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D6EE3" w14:textId="5A3972B1" w:rsidR="00B83C39" w:rsidRPr="00B83C39" w:rsidRDefault="00B83C39" w:rsidP="00E512A7">
      <w:pPr>
        <w:adjustRightInd w:val="0"/>
        <w:snapToGrid w:val="0"/>
        <w:spacing w:line="480" w:lineRule="auto"/>
        <w:ind w:firstLine="709"/>
        <w:jc w:val="center"/>
        <w:rPr>
          <w:b/>
        </w:rPr>
      </w:pPr>
      <w:r w:rsidRPr="00B83C39">
        <w:rPr>
          <w:b/>
        </w:rPr>
        <w:t xml:space="preserve">QUALIDADE DA ÁGUA NATURAL PRODUZIDA </w:t>
      </w:r>
      <w:r w:rsidR="00F804E4">
        <w:rPr>
          <w:b/>
        </w:rPr>
        <w:t xml:space="preserve">EM UMA INDÚSTRIA </w:t>
      </w:r>
      <w:r w:rsidRPr="00B83C39">
        <w:rPr>
          <w:b/>
        </w:rPr>
        <w:t>NO MUNICÍPIO DE SÃO JOSÉ DE RIBAMAR</w:t>
      </w:r>
      <w:r w:rsidR="00E53F6D">
        <w:rPr>
          <w:b/>
        </w:rPr>
        <w:t xml:space="preserve"> – </w:t>
      </w:r>
      <w:r w:rsidRPr="00B83C39">
        <w:rPr>
          <w:b/>
        </w:rPr>
        <w:t>MA</w:t>
      </w:r>
    </w:p>
    <w:p w14:paraId="4EB3C59E" w14:textId="41A55F39" w:rsidR="00B83C39" w:rsidRDefault="00B83C39" w:rsidP="008E1FC1">
      <w:pPr>
        <w:adjustRightInd w:val="0"/>
        <w:snapToGrid w:val="0"/>
        <w:spacing w:line="360" w:lineRule="auto"/>
        <w:ind w:firstLine="709"/>
        <w:rPr>
          <w:b/>
        </w:rPr>
      </w:pPr>
    </w:p>
    <w:p w14:paraId="0042F39D" w14:textId="3DA3FAC9" w:rsidR="00DA7DE2" w:rsidRDefault="00DA7DE2" w:rsidP="00DA7DE2">
      <w:pPr>
        <w:adjustRightInd w:val="0"/>
        <w:snapToGrid w:val="0"/>
        <w:spacing w:line="360" w:lineRule="auto"/>
        <w:rPr>
          <w:b/>
        </w:rPr>
      </w:pPr>
      <w:r>
        <w:rPr>
          <w:b/>
        </w:rPr>
        <w:t>RESUMO</w:t>
      </w:r>
    </w:p>
    <w:p w14:paraId="56D8B461" w14:textId="77777777" w:rsidR="00DA7DE2" w:rsidRPr="00B83C39" w:rsidRDefault="00DA7DE2" w:rsidP="00DA7DE2">
      <w:pPr>
        <w:adjustRightInd w:val="0"/>
        <w:snapToGrid w:val="0"/>
        <w:spacing w:line="360" w:lineRule="auto"/>
        <w:rPr>
          <w:b/>
        </w:rPr>
      </w:pPr>
    </w:p>
    <w:p w14:paraId="6FDD123F" w14:textId="3AB82A75" w:rsidR="00F12581" w:rsidRDefault="008823C6" w:rsidP="008E1FC1">
      <w:pPr>
        <w:adjustRightInd w:val="0"/>
        <w:snapToGrid w:val="0"/>
        <w:spacing w:line="360" w:lineRule="auto"/>
        <w:jc w:val="both"/>
        <w:rPr>
          <w:b/>
        </w:rPr>
      </w:pPr>
      <w:r>
        <w:t>O</w:t>
      </w:r>
      <w:r w:rsidR="00B83C39" w:rsidRPr="00B83C39">
        <w:t xml:space="preserve"> presente trabalho teve por objetivo avaliar a </w:t>
      </w:r>
      <w:r w:rsidR="000C29F0">
        <w:t xml:space="preserve">qualidade físico-química e microbiológica da água </w:t>
      </w:r>
      <w:r w:rsidR="00B51F49">
        <w:t xml:space="preserve">natural </w:t>
      </w:r>
      <w:r w:rsidR="00DD7C4A">
        <w:t>de</w:t>
      </w:r>
      <w:r w:rsidR="00B83C39" w:rsidRPr="00B83C39">
        <w:t xml:space="preserve"> uma indústria</w:t>
      </w:r>
      <w:r w:rsidR="001553A5">
        <w:t xml:space="preserve"> produtora</w:t>
      </w:r>
      <w:r w:rsidR="00B83C39" w:rsidRPr="00B83C39">
        <w:t xml:space="preserve"> </w:t>
      </w:r>
      <w:r>
        <w:t>l</w:t>
      </w:r>
      <w:r w:rsidR="00B83C39" w:rsidRPr="00B83C39">
        <w:t>o</w:t>
      </w:r>
      <w:r>
        <w:t>calizada no</w:t>
      </w:r>
      <w:r w:rsidR="00B83C39" w:rsidRPr="00B83C39">
        <w:t xml:space="preserve"> município de São José de Ribamar</w:t>
      </w:r>
      <w:r w:rsidR="000C29F0">
        <w:t xml:space="preserve"> </w:t>
      </w:r>
      <w:r w:rsidR="00A46826">
        <w:t xml:space="preserve">- </w:t>
      </w:r>
      <w:r w:rsidR="00B83C39" w:rsidRPr="00B83C39">
        <w:t>MA</w:t>
      </w:r>
      <w:r w:rsidR="00DD7C4A">
        <w:t xml:space="preserve"> e a </w:t>
      </w:r>
      <w:r w:rsidR="00610FC0">
        <w:t xml:space="preserve">implantação </w:t>
      </w:r>
      <w:r w:rsidR="00DD7C4A" w:rsidRPr="00B83C39">
        <w:t xml:space="preserve">das </w:t>
      </w:r>
      <w:r w:rsidR="00DD7C4A">
        <w:t>B</w:t>
      </w:r>
      <w:r w:rsidR="00DD7C4A" w:rsidRPr="00B83C39">
        <w:t xml:space="preserve">oas </w:t>
      </w:r>
      <w:r w:rsidR="00DD7C4A">
        <w:t>P</w:t>
      </w:r>
      <w:r w:rsidR="00DD7C4A" w:rsidRPr="00B83C39">
        <w:t xml:space="preserve">ráticas de </w:t>
      </w:r>
      <w:r w:rsidR="00DD7C4A">
        <w:t>F</w:t>
      </w:r>
      <w:r w:rsidR="00DD7C4A" w:rsidRPr="00B83C39">
        <w:t>abricação</w:t>
      </w:r>
      <w:r w:rsidR="00DD7C4A">
        <w:t xml:space="preserve"> (BPF</w:t>
      </w:r>
      <w:r w:rsidR="007938E5">
        <w:t>)</w:t>
      </w:r>
      <w:r w:rsidR="00B51F49">
        <w:t xml:space="preserve">. </w:t>
      </w:r>
      <w:r w:rsidR="00B83C39" w:rsidRPr="00B83C39">
        <w:t xml:space="preserve">Foram </w:t>
      </w:r>
      <w:r w:rsidR="000C29F0">
        <w:t xml:space="preserve">coletadas amostras de água </w:t>
      </w:r>
      <w:r w:rsidR="000C29F0" w:rsidRPr="00B83C39">
        <w:t>em</w:t>
      </w:r>
      <w:r w:rsidR="000C29F0" w:rsidRPr="00B83C39">
        <w:rPr>
          <w:spacing w:val="22"/>
        </w:rPr>
        <w:t xml:space="preserve"> </w:t>
      </w:r>
      <w:r w:rsidR="000C29F0" w:rsidRPr="00B83C39">
        <w:t>pontos</w:t>
      </w:r>
      <w:r w:rsidR="000C29F0" w:rsidRPr="00B83C39">
        <w:rPr>
          <w:spacing w:val="25"/>
        </w:rPr>
        <w:t xml:space="preserve"> </w:t>
      </w:r>
      <w:r w:rsidR="000C29F0" w:rsidRPr="00B83C39">
        <w:t>específicos</w:t>
      </w:r>
      <w:r w:rsidR="000C29F0" w:rsidRPr="00B83C39">
        <w:rPr>
          <w:spacing w:val="22"/>
        </w:rPr>
        <w:t xml:space="preserve"> </w:t>
      </w:r>
      <w:r w:rsidR="000C29F0" w:rsidRPr="00B83C39">
        <w:t>da</w:t>
      </w:r>
      <w:r w:rsidR="000C29F0" w:rsidRPr="00B83C39">
        <w:rPr>
          <w:spacing w:val="26"/>
        </w:rPr>
        <w:t xml:space="preserve"> </w:t>
      </w:r>
      <w:r w:rsidR="000C29F0" w:rsidRPr="00B83C39">
        <w:t>indústria</w:t>
      </w:r>
      <w:r w:rsidR="000C29F0" w:rsidRPr="00B83C39">
        <w:rPr>
          <w:spacing w:val="26"/>
        </w:rPr>
        <w:t xml:space="preserve"> </w:t>
      </w:r>
      <w:r w:rsidR="000C29F0" w:rsidRPr="00B83C39">
        <w:t>sendo eles:</w:t>
      </w:r>
      <w:r w:rsidR="000C29F0" w:rsidRPr="00B83C39">
        <w:rPr>
          <w:spacing w:val="11"/>
        </w:rPr>
        <w:t xml:space="preserve"> </w:t>
      </w:r>
      <w:r w:rsidR="000C29F0" w:rsidRPr="00B83C39">
        <w:t>poço,</w:t>
      </w:r>
      <w:r w:rsidR="000C29F0" w:rsidRPr="00B83C39">
        <w:rPr>
          <w:spacing w:val="11"/>
        </w:rPr>
        <w:t xml:space="preserve"> </w:t>
      </w:r>
      <w:r w:rsidR="000C29F0" w:rsidRPr="00B83C39">
        <w:t>filtro</w:t>
      </w:r>
      <w:r w:rsidR="000C29F0" w:rsidRPr="00B83C39">
        <w:rPr>
          <w:spacing w:val="10"/>
        </w:rPr>
        <w:t xml:space="preserve"> </w:t>
      </w:r>
      <w:r w:rsidR="000C29F0" w:rsidRPr="00B83C39">
        <w:t>I</w:t>
      </w:r>
      <w:r w:rsidR="000C29F0" w:rsidRPr="00B83C39">
        <w:rPr>
          <w:spacing w:val="12"/>
        </w:rPr>
        <w:t xml:space="preserve"> </w:t>
      </w:r>
      <w:r w:rsidR="000C29F0" w:rsidRPr="00B83C39">
        <w:t>tipo</w:t>
      </w:r>
      <w:r w:rsidR="000C29F0" w:rsidRPr="00B83C39">
        <w:rPr>
          <w:spacing w:val="10"/>
        </w:rPr>
        <w:t xml:space="preserve"> </w:t>
      </w:r>
      <w:r w:rsidR="000C29F0" w:rsidRPr="00B83C39">
        <w:t>bag,</w:t>
      </w:r>
      <w:r w:rsidR="000C29F0" w:rsidRPr="00B83C39">
        <w:rPr>
          <w:spacing w:val="11"/>
        </w:rPr>
        <w:t xml:space="preserve"> </w:t>
      </w:r>
      <w:r w:rsidR="000C29F0" w:rsidRPr="00B83C39">
        <w:t>filtro</w:t>
      </w:r>
      <w:r w:rsidR="000C29F0" w:rsidRPr="00B83C39">
        <w:rPr>
          <w:spacing w:val="10"/>
        </w:rPr>
        <w:t xml:space="preserve"> </w:t>
      </w:r>
      <w:r w:rsidR="000C29F0" w:rsidRPr="00B83C39">
        <w:t>II</w:t>
      </w:r>
      <w:r w:rsidR="000C29F0" w:rsidRPr="00B83C39">
        <w:rPr>
          <w:spacing w:val="12"/>
        </w:rPr>
        <w:t xml:space="preserve"> </w:t>
      </w:r>
      <w:r w:rsidR="000C29F0" w:rsidRPr="00B83C39">
        <w:t>tipo</w:t>
      </w:r>
      <w:r w:rsidR="000C29F0" w:rsidRPr="00B83C39">
        <w:rPr>
          <w:spacing w:val="11"/>
        </w:rPr>
        <w:t xml:space="preserve"> </w:t>
      </w:r>
      <w:r w:rsidR="000C29F0" w:rsidRPr="00B83C39">
        <w:t>bag,</w:t>
      </w:r>
      <w:r w:rsidR="000C29F0" w:rsidRPr="00B83C39">
        <w:rPr>
          <w:spacing w:val="11"/>
        </w:rPr>
        <w:t xml:space="preserve"> </w:t>
      </w:r>
      <w:r w:rsidR="000C29F0" w:rsidRPr="00B83C39">
        <w:t>filtro</w:t>
      </w:r>
      <w:r w:rsidR="000C29F0" w:rsidRPr="00B83C39">
        <w:rPr>
          <w:spacing w:val="10"/>
        </w:rPr>
        <w:t xml:space="preserve"> </w:t>
      </w:r>
      <w:r w:rsidR="000C29F0" w:rsidRPr="00B83C39">
        <w:t>III</w:t>
      </w:r>
      <w:r w:rsidR="000C29F0" w:rsidRPr="00B83C39">
        <w:rPr>
          <w:spacing w:val="9"/>
        </w:rPr>
        <w:t xml:space="preserve"> </w:t>
      </w:r>
      <w:r w:rsidR="000C29F0" w:rsidRPr="00B83C39">
        <w:t>tipo</w:t>
      </w:r>
      <w:r w:rsidR="000C29F0" w:rsidRPr="00B83C39">
        <w:rPr>
          <w:spacing w:val="10"/>
        </w:rPr>
        <w:t xml:space="preserve"> </w:t>
      </w:r>
      <w:r w:rsidR="000C29F0" w:rsidRPr="00B83C39">
        <w:t>polidor,</w:t>
      </w:r>
      <w:r w:rsidR="000C29F0" w:rsidRPr="00B83C39">
        <w:rPr>
          <w:spacing w:val="11"/>
        </w:rPr>
        <w:t xml:space="preserve"> </w:t>
      </w:r>
      <w:r w:rsidR="000C29F0" w:rsidRPr="00B83C39">
        <w:t>reservatório</w:t>
      </w:r>
      <w:r w:rsidR="000C29F0" w:rsidRPr="00B83C39">
        <w:rPr>
          <w:spacing w:val="13"/>
        </w:rPr>
        <w:t xml:space="preserve"> </w:t>
      </w:r>
      <w:r w:rsidR="000C29F0" w:rsidRPr="00B83C39">
        <w:t>I,</w:t>
      </w:r>
      <w:r w:rsidR="000C29F0" w:rsidRPr="00B83C39">
        <w:rPr>
          <w:spacing w:val="10"/>
        </w:rPr>
        <w:t xml:space="preserve"> </w:t>
      </w:r>
      <w:r w:rsidR="000C29F0" w:rsidRPr="00B83C39">
        <w:t xml:space="preserve">reservatório </w:t>
      </w:r>
      <w:r w:rsidR="000C29F0" w:rsidRPr="00B83C39">
        <w:rPr>
          <w:position w:val="1"/>
        </w:rPr>
        <w:t>II,</w:t>
      </w:r>
      <w:r w:rsidR="000C29F0" w:rsidRPr="00B83C39">
        <w:rPr>
          <w:spacing w:val="29"/>
          <w:position w:val="1"/>
        </w:rPr>
        <w:t xml:space="preserve"> </w:t>
      </w:r>
      <w:r w:rsidR="000C29F0" w:rsidRPr="00B83C39">
        <w:rPr>
          <w:position w:val="1"/>
        </w:rPr>
        <w:t>filtro</w:t>
      </w:r>
      <w:r w:rsidR="000C29F0" w:rsidRPr="00B83C39">
        <w:rPr>
          <w:spacing w:val="28"/>
          <w:position w:val="1"/>
        </w:rPr>
        <w:t xml:space="preserve"> </w:t>
      </w:r>
      <w:r w:rsidR="000C29F0" w:rsidRPr="00B83C39">
        <w:rPr>
          <w:position w:val="1"/>
        </w:rPr>
        <w:t>IV</w:t>
      </w:r>
      <w:r w:rsidR="000C29F0" w:rsidRPr="00B83C39">
        <w:rPr>
          <w:spacing w:val="26"/>
          <w:position w:val="1"/>
        </w:rPr>
        <w:t xml:space="preserve"> </w:t>
      </w:r>
      <w:r w:rsidR="000C29F0" w:rsidRPr="00B83C39">
        <w:rPr>
          <w:position w:val="1"/>
        </w:rPr>
        <w:t>tipo</w:t>
      </w:r>
      <w:r w:rsidR="000C29F0" w:rsidRPr="00B83C39">
        <w:rPr>
          <w:spacing w:val="28"/>
          <w:position w:val="1"/>
        </w:rPr>
        <w:t xml:space="preserve"> </w:t>
      </w:r>
      <w:r w:rsidR="000C29F0" w:rsidRPr="00B83C39">
        <w:rPr>
          <w:position w:val="1"/>
        </w:rPr>
        <w:t>polidor,</w:t>
      </w:r>
      <w:r w:rsidR="000C29F0" w:rsidRPr="00B83C39">
        <w:rPr>
          <w:spacing w:val="27"/>
          <w:position w:val="1"/>
        </w:rPr>
        <w:t xml:space="preserve"> </w:t>
      </w:r>
      <w:r w:rsidR="000C29F0" w:rsidRPr="00B83C39">
        <w:rPr>
          <w:position w:val="1"/>
        </w:rPr>
        <w:t>área</w:t>
      </w:r>
      <w:r w:rsidR="000C29F0" w:rsidRPr="00B83C39">
        <w:rPr>
          <w:spacing w:val="29"/>
          <w:position w:val="1"/>
        </w:rPr>
        <w:t xml:space="preserve"> </w:t>
      </w:r>
      <w:r w:rsidR="000C29F0" w:rsidRPr="00B83C39">
        <w:rPr>
          <w:position w:val="1"/>
        </w:rPr>
        <w:t>de</w:t>
      </w:r>
      <w:r w:rsidR="000C29F0" w:rsidRPr="00B83C39">
        <w:rPr>
          <w:spacing w:val="29"/>
          <w:position w:val="1"/>
        </w:rPr>
        <w:t xml:space="preserve"> </w:t>
      </w:r>
      <w:r w:rsidR="000C29F0" w:rsidRPr="00B83C39">
        <w:rPr>
          <w:position w:val="1"/>
        </w:rPr>
        <w:t>envase</w:t>
      </w:r>
      <w:r w:rsidR="000C29F0" w:rsidRPr="00B83C39">
        <w:rPr>
          <w:spacing w:val="29"/>
          <w:position w:val="1"/>
        </w:rPr>
        <w:t xml:space="preserve"> </w:t>
      </w:r>
      <w:r w:rsidR="000C29F0" w:rsidRPr="00B83C39">
        <w:rPr>
          <w:position w:val="1"/>
        </w:rPr>
        <w:t>e</w:t>
      </w:r>
      <w:r w:rsidR="000C29F0" w:rsidRPr="00B83C39">
        <w:rPr>
          <w:spacing w:val="29"/>
          <w:position w:val="1"/>
        </w:rPr>
        <w:t xml:space="preserve"> </w:t>
      </w:r>
      <w:r w:rsidR="000C29F0" w:rsidRPr="00B83C39">
        <w:rPr>
          <w:position w:val="1"/>
        </w:rPr>
        <w:t>laboratório</w:t>
      </w:r>
      <w:r w:rsidR="00B51F49">
        <w:rPr>
          <w:position w:val="1"/>
        </w:rPr>
        <w:t>,</w:t>
      </w:r>
      <w:r w:rsidR="000C29F0">
        <w:t xml:space="preserve"> </w:t>
      </w:r>
      <w:r w:rsidR="002025D0">
        <w:t xml:space="preserve">e </w:t>
      </w:r>
      <w:r w:rsidR="000C29F0">
        <w:t>realizadas</w:t>
      </w:r>
      <w:r w:rsidR="00B83C39" w:rsidRPr="00B83C39">
        <w:t xml:space="preserve"> análises microbiológicas por meio do teste rápido </w:t>
      </w:r>
      <w:proofErr w:type="spellStart"/>
      <w:r w:rsidR="00B83C39" w:rsidRPr="00B83C39">
        <w:t>Colilert</w:t>
      </w:r>
      <w:proofErr w:type="spellEnd"/>
      <w:r w:rsidR="00B83C39" w:rsidRPr="00B83C39">
        <w:t xml:space="preserve">® (pesquisa de </w:t>
      </w:r>
      <w:r w:rsidR="00B83C39" w:rsidRPr="007E3003">
        <w:t xml:space="preserve">coliformes </w:t>
      </w:r>
      <w:r w:rsidR="00885996" w:rsidRPr="007E3003">
        <w:t>a 3</w:t>
      </w:r>
      <w:r w:rsidR="008B7F2F" w:rsidRPr="007E3003">
        <w:t>5</w:t>
      </w:r>
      <w:r w:rsidR="00885996" w:rsidRPr="007E3003">
        <w:t>ºC</w:t>
      </w:r>
      <w:r w:rsidR="00885996" w:rsidRPr="00B83C39">
        <w:t xml:space="preserve"> </w:t>
      </w:r>
      <w:r w:rsidR="00B83C39" w:rsidRPr="00B83C39">
        <w:t xml:space="preserve">e </w:t>
      </w:r>
      <w:r w:rsidR="00B83C39" w:rsidRPr="00B83C39">
        <w:rPr>
          <w:i/>
        </w:rPr>
        <w:t>E</w:t>
      </w:r>
      <w:r w:rsidR="00DD7C4A">
        <w:rPr>
          <w:i/>
        </w:rPr>
        <w:t>scherichia</w:t>
      </w:r>
      <w:r w:rsidR="00B83C39" w:rsidRPr="00B83C39">
        <w:rPr>
          <w:i/>
        </w:rPr>
        <w:t xml:space="preserve"> coli</w:t>
      </w:r>
      <w:r w:rsidR="00B83C39" w:rsidRPr="00B83C39">
        <w:t>)</w:t>
      </w:r>
      <w:r w:rsidR="00B83C39" w:rsidRPr="00B83C39">
        <w:rPr>
          <w:i/>
        </w:rPr>
        <w:t xml:space="preserve"> </w:t>
      </w:r>
      <w:r w:rsidR="00B83C39" w:rsidRPr="00B83C39">
        <w:t>e análises físico-químicas</w:t>
      </w:r>
      <w:r>
        <w:t xml:space="preserve"> </w:t>
      </w:r>
      <w:r w:rsidR="002025D0">
        <w:t>(</w:t>
      </w:r>
      <w:r w:rsidR="00B51F49" w:rsidRPr="00B83C39">
        <w:rPr>
          <w:lang w:val="pt-PT"/>
        </w:rPr>
        <w:t xml:space="preserve">condutividade elétrica, potencial </w:t>
      </w:r>
      <w:r w:rsidR="00B51F49">
        <w:rPr>
          <w:lang w:val="pt-PT"/>
        </w:rPr>
        <w:t>h</w:t>
      </w:r>
      <w:r w:rsidR="00B51F49" w:rsidRPr="00B83C39">
        <w:rPr>
          <w:lang w:val="pt-PT"/>
        </w:rPr>
        <w:t>idrogeni</w:t>
      </w:r>
      <w:r w:rsidR="00B51F49">
        <w:rPr>
          <w:lang w:val="pt-PT"/>
        </w:rPr>
        <w:t>ô</w:t>
      </w:r>
      <w:r w:rsidR="00B51F49" w:rsidRPr="00B83C39">
        <w:rPr>
          <w:lang w:val="pt-PT"/>
        </w:rPr>
        <w:t>nico, sólidos totais e turbidez</w:t>
      </w:r>
      <w:r w:rsidR="002025D0">
        <w:rPr>
          <w:lang w:val="pt-PT"/>
        </w:rPr>
        <w:t>)</w:t>
      </w:r>
      <w:r w:rsidR="00B51F49">
        <w:rPr>
          <w:lang w:val="pt-PT"/>
        </w:rPr>
        <w:t xml:space="preserve">. </w:t>
      </w:r>
      <w:r w:rsidR="000C29F0">
        <w:rPr>
          <w:lang w:val="pt-PT"/>
        </w:rPr>
        <w:t xml:space="preserve">A </w:t>
      </w:r>
      <w:r w:rsidR="00BF05CA">
        <w:t xml:space="preserve">aplicação </w:t>
      </w:r>
      <w:r w:rsidR="00F82AB4">
        <w:t>do</w:t>
      </w:r>
      <w:r w:rsidR="00BF05CA">
        <w:t xml:space="preserve"> </w:t>
      </w:r>
      <w:r w:rsidR="00BF05CA" w:rsidRPr="000C29F0">
        <w:rPr>
          <w:i/>
          <w:iCs/>
        </w:rPr>
        <w:t>checklist</w:t>
      </w:r>
      <w:r w:rsidR="00BF05CA">
        <w:t xml:space="preserve"> </w:t>
      </w:r>
      <w:r w:rsidR="00B51F49">
        <w:t xml:space="preserve">foi </w:t>
      </w:r>
      <w:r w:rsidR="00BF05CA">
        <w:t>baseado</w:t>
      </w:r>
      <w:r w:rsidR="000C29F0">
        <w:t xml:space="preserve"> </w:t>
      </w:r>
      <w:r w:rsidR="00B51F49" w:rsidRPr="00B83C39">
        <w:rPr>
          <w:lang w:val="pt-PT"/>
        </w:rPr>
        <w:t xml:space="preserve">na </w:t>
      </w:r>
      <w:r w:rsidR="00B51F49" w:rsidRPr="00F82AB4">
        <w:rPr>
          <w:lang w:val="pt-PT"/>
        </w:rPr>
        <w:t>Resolução RDC n° 173 de setembro de 2006 da A</w:t>
      </w:r>
      <w:r w:rsidR="00703EB8">
        <w:rPr>
          <w:lang w:val="pt-PT"/>
        </w:rPr>
        <w:t>gência Nacional de Vigilância Sanitária (A</w:t>
      </w:r>
      <w:r w:rsidR="00B51F49" w:rsidRPr="00F82AB4">
        <w:rPr>
          <w:lang w:val="pt-PT"/>
        </w:rPr>
        <w:t>NVISA</w:t>
      </w:r>
      <w:r w:rsidR="00703EB8">
        <w:rPr>
          <w:lang w:val="pt-PT"/>
        </w:rPr>
        <w:t>)</w:t>
      </w:r>
      <w:r w:rsidR="00B83C39" w:rsidRPr="00B83C39">
        <w:t xml:space="preserve">. As </w:t>
      </w:r>
      <w:r w:rsidR="00B83C39" w:rsidRPr="0052066E">
        <w:t>análises</w:t>
      </w:r>
      <w:r w:rsidR="0052066E">
        <w:t xml:space="preserve"> físico-química e microbiológicas </w:t>
      </w:r>
      <w:r w:rsidR="00B83C39" w:rsidRPr="00B83C39">
        <w:t>apresentara</w:t>
      </w:r>
      <w:r w:rsidR="00B83C39">
        <w:t xml:space="preserve">m-se </w:t>
      </w:r>
      <w:r w:rsidR="00F6726E">
        <w:t>dentro dos padrões</w:t>
      </w:r>
      <w:r w:rsidR="00B83C39" w:rsidRPr="00B83C39">
        <w:t xml:space="preserve"> estabelecidos pela</w:t>
      </w:r>
      <w:r w:rsidR="000904CD" w:rsidRPr="00F12581">
        <w:rPr>
          <w:lang w:val="pt-PT"/>
        </w:rPr>
        <w:t xml:space="preserve"> </w:t>
      </w:r>
      <w:r w:rsidR="00D26600">
        <w:t>RDC nº 274 de 22 de setembro de 2005 da A</w:t>
      </w:r>
      <w:r w:rsidR="00721040">
        <w:t xml:space="preserve">gência </w:t>
      </w:r>
      <w:r w:rsidR="00D26600">
        <w:t>N</w:t>
      </w:r>
      <w:r w:rsidR="00721040">
        <w:t xml:space="preserve">acional de </w:t>
      </w:r>
      <w:r w:rsidR="00D26600">
        <w:t>V</w:t>
      </w:r>
      <w:r w:rsidR="00721040">
        <w:t>igilância Sanitária (ANV</w:t>
      </w:r>
      <w:r w:rsidR="00D26600">
        <w:t>ISA</w:t>
      </w:r>
      <w:r w:rsidR="00721040">
        <w:t>)</w:t>
      </w:r>
      <w:r w:rsidR="00D26600">
        <w:t>.</w:t>
      </w:r>
    </w:p>
    <w:p w14:paraId="376CE853" w14:textId="77777777" w:rsidR="003C4AD6" w:rsidRDefault="003C4AD6" w:rsidP="008E1B47">
      <w:pPr>
        <w:adjustRightInd w:val="0"/>
        <w:snapToGrid w:val="0"/>
        <w:spacing w:line="480" w:lineRule="auto"/>
        <w:jc w:val="both"/>
        <w:rPr>
          <w:b/>
        </w:rPr>
      </w:pPr>
    </w:p>
    <w:p w14:paraId="7B69E961" w14:textId="6409D2E9" w:rsidR="00B83C39" w:rsidRPr="002601BE" w:rsidRDefault="00B83C39" w:rsidP="008E1B47">
      <w:pPr>
        <w:adjustRightInd w:val="0"/>
        <w:snapToGrid w:val="0"/>
        <w:spacing w:line="480" w:lineRule="auto"/>
        <w:jc w:val="both"/>
        <w:rPr>
          <w:lang w:val="en-US"/>
        </w:rPr>
      </w:pPr>
      <w:r w:rsidRPr="005F7452">
        <w:rPr>
          <w:b/>
        </w:rPr>
        <w:t>Palavras</w:t>
      </w:r>
      <w:r w:rsidR="004D6F02" w:rsidRPr="005F7452">
        <w:rPr>
          <w:b/>
        </w:rPr>
        <w:t>-</w:t>
      </w:r>
      <w:r w:rsidRPr="005F7452">
        <w:rPr>
          <w:b/>
        </w:rPr>
        <w:t>chave:</w:t>
      </w:r>
      <w:r w:rsidRPr="005F7452">
        <w:t xml:space="preserve"> </w:t>
      </w:r>
      <w:r w:rsidR="00885996" w:rsidRPr="005F7452">
        <w:t>An</w:t>
      </w:r>
      <w:r w:rsidR="00885996">
        <w:t xml:space="preserve">álises microbiológicas. </w:t>
      </w:r>
      <w:r w:rsidR="00A2021C">
        <w:t xml:space="preserve">Análises físico-químicas. </w:t>
      </w:r>
      <w:r w:rsidRPr="005F7452">
        <w:t>B</w:t>
      </w:r>
      <w:r w:rsidR="00C558E0">
        <w:t xml:space="preserve">oas </w:t>
      </w:r>
      <w:r w:rsidRPr="005F7452">
        <w:t>P</w:t>
      </w:r>
      <w:r w:rsidR="00C558E0">
        <w:t xml:space="preserve">ráticas de </w:t>
      </w:r>
      <w:r w:rsidRPr="005F7452">
        <w:t>F</w:t>
      </w:r>
      <w:r w:rsidR="00C558E0">
        <w:t>abricação (BPF)</w:t>
      </w:r>
      <w:r w:rsidR="0015128F" w:rsidRPr="005F7452">
        <w:t>.</w:t>
      </w:r>
      <w:r w:rsidRPr="005F7452">
        <w:t xml:space="preserve"> </w:t>
      </w:r>
      <w:proofErr w:type="spellStart"/>
      <w:r w:rsidR="00BF05CA" w:rsidRPr="002601BE">
        <w:rPr>
          <w:lang w:val="en-US"/>
        </w:rPr>
        <w:t>Qualidade</w:t>
      </w:r>
      <w:proofErr w:type="spellEnd"/>
      <w:r w:rsidR="0015128F" w:rsidRPr="002601BE">
        <w:rPr>
          <w:lang w:val="en-US"/>
        </w:rPr>
        <w:t>.</w:t>
      </w:r>
    </w:p>
    <w:p w14:paraId="2DF03A06" w14:textId="77777777" w:rsidR="00D13F83" w:rsidRPr="002601BE" w:rsidRDefault="00D13F83" w:rsidP="00D13F83">
      <w:pPr>
        <w:widowControl w:val="0"/>
        <w:autoSpaceDE w:val="0"/>
        <w:autoSpaceDN w:val="0"/>
        <w:adjustRightInd w:val="0"/>
        <w:snapToGrid w:val="0"/>
        <w:spacing w:line="480" w:lineRule="auto"/>
        <w:rPr>
          <w:lang w:val="en-US"/>
        </w:rPr>
      </w:pPr>
    </w:p>
    <w:p w14:paraId="292B200E" w14:textId="403E37D2" w:rsidR="00B83C39" w:rsidRPr="00B83C39" w:rsidRDefault="00B83C39" w:rsidP="00D13F83">
      <w:pPr>
        <w:widowControl w:val="0"/>
        <w:autoSpaceDE w:val="0"/>
        <w:autoSpaceDN w:val="0"/>
        <w:adjustRightInd w:val="0"/>
        <w:snapToGrid w:val="0"/>
        <w:spacing w:line="480" w:lineRule="auto"/>
        <w:jc w:val="center"/>
        <w:rPr>
          <w:lang w:val="en-US"/>
        </w:rPr>
      </w:pPr>
      <w:r w:rsidRPr="00B83C39">
        <w:rPr>
          <w:lang w:val="en-US"/>
        </w:rPr>
        <w:t xml:space="preserve">QUALITY OF NATURAL WATER PRODUCED IN </w:t>
      </w:r>
      <w:r w:rsidR="008823C6" w:rsidRPr="008823C6">
        <w:rPr>
          <w:lang w:val="en-US"/>
        </w:rPr>
        <w:t>AN INDUSTRY</w:t>
      </w:r>
      <w:r w:rsidR="008823C6">
        <w:rPr>
          <w:lang w:val="en-US"/>
        </w:rPr>
        <w:t xml:space="preserve"> </w:t>
      </w:r>
      <w:r w:rsidRPr="00B83C39">
        <w:rPr>
          <w:lang w:val="en-US"/>
        </w:rPr>
        <w:t>THE MUNICIPALITY OF SÃO</w:t>
      </w:r>
      <w:r w:rsidRPr="00B83C39">
        <w:rPr>
          <w:spacing w:val="8"/>
          <w:lang w:val="en-US"/>
        </w:rPr>
        <w:t xml:space="preserve"> </w:t>
      </w:r>
      <w:r w:rsidRPr="00B83C39">
        <w:rPr>
          <w:lang w:val="en-US"/>
        </w:rPr>
        <w:t>JOSÉ DE RIBAMAR</w:t>
      </w:r>
      <w:r w:rsidR="008823C6">
        <w:rPr>
          <w:lang w:val="en-US"/>
        </w:rPr>
        <w:t xml:space="preserve"> –</w:t>
      </w:r>
      <w:r w:rsidRPr="00B83C39">
        <w:rPr>
          <w:spacing w:val="6"/>
          <w:lang w:val="en-US"/>
        </w:rPr>
        <w:t xml:space="preserve"> </w:t>
      </w:r>
      <w:r w:rsidRPr="00B83C39">
        <w:rPr>
          <w:lang w:val="en-US"/>
        </w:rPr>
        <w:t>MA</w:t>
      </w:r>
    </w:p>
    <w:p w14:paraId="3087E576" w14:textId="123CB6D1" w:rsidR="00B83C39" w:rsidRPr="00B83C39" w:rsidRDefault="00DA7DE2" w:rsidP="00DA7DE2">
      <w:pPr>
        <w:adjustRightInd w:val="0"/>
        <w:snapToGrid w:val="0"/>
        <w:spacing w:line="480" w:lineRule="auto"/>
        <w:jc w:val="both"/>
        <w:rPr>
          <w:b/>
          <w:lang w:val="en-US"/>
        </w:rPr>
      </w:pPr>
      <w:r w:rsidRPr="00B83C39">
        <w:rPr>
          <w:b/>
          <w:lang w:val="en-US"/>
        </w:rPr>
        <w:t>ABSTRACT</w:t>
      </w:r>
    </w:p>
    <w:p w14:paraId="220B2BEA" w14:textId="1AABED2C" w:rsidR="008E1B47" w:rsidRPr="0080013E" w:rsidRDefault="00D324CE" w:rsidP="00721040">
      <w:pPr>
        <w:pStyle w:val="Pr-formataoHTML"/>
        <w:shd w:val="clear" w:color="auto" w:fill="F8F9FA"/>
        <w:spacing w:line="5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01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The aim of the present work was 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evaluate a physical-chemical and microbiological quality of natural water</w:t>
      </w:r>
      <w:r w:rsidR="0080013E" w:rsidRPr="002601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industries</w:t>
      </w:r>
      <w:r w:rsidR="00A46826" w:rsidRPr="00800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from one located in the city of São José de </w:t>
      </w:r>
      <w:proofErr w:type="spellStart"/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Ribamar</w:t>
      </w:r>
      <w:proofErr w:type="spellEnd"/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MA and the </w:t>
      </w:r>
      <w:proofErr w:type="spellStart"/>
      <w:r w:rsidR="00001F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avaluation</w:t>
      </w:r>
      <w:proofErr w:type="spellEnd"/>
      <w:r w:rsidR="00001F49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Good Manufacturing Practices (GMP</w:t>
      </w:r>
      <w:r w:rsidR="00DB459C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’s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Water collections were </w:t>
      </w:r>
      <w:r w:rsidR="00D03C1F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</w:t>
      </w:r>
      <w:r w:rsidR="0080013E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 several 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specific points in the industry, namely: well, filter I type bag, filter II type bag, filter III type polisher, reservoir I, reservoir II, filter IV type polisher, filling area and laboratory, and </w:t>
      </w:r>
      <w:r w:rsidR="00A46826" w:rsidRPr="002601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microbiological analysis</w:t>
      </w:r>
      <w:r w:rsidR="0080013E" w:rsidRPr="002601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0013E" w:rsidRPr="002601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were performed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using the Colilert® rapid test (research of </w:t>
      </w:r>
      <w:r w:rsidR="0080013E" w:rsidRPr="009F0E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8B7F2F" w:rsidRPr="009F0E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="0080013E" w:rsidRPr="009F0E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ºC </w:t>
      </w:r>
      <w:r w:rsidR="00A46826" w:rsidRPr="009F0E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coliforms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625CA" w:rsidRPr="002601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 well as</w:t>
      </w:r>
      <w:r w:rsidR="00C625CA" w:rsidRPr="0080013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A46826" w:rsidRPr="0080013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Escherichia coli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and physical-chemical analysis (electrical conductivity, hydrogen potential, total solids and turbidity)). </w:t>
      </w:r>
      <w:r w:rsidR="00D03C1F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application </w:t>
      </w:r>
      <w:r w:rsidR="00D03C1F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checklist </w:t>
      </w:r>
      <w:r w:rsidR="003C459C" w:rsidRPr="002601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was</w:t>
      </w:r>
      <w:r w:rsidR="003C459C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based </w:t>
      </w:r>
      <w:r w:rsidR="00D03C1F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D03C1F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Resolution RDC N</w:t>
      </w:r>
      <w:r w:rsidR="00A46826" w:rsidRPr="002601B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o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173 of September 2006 from ANVISA. The physical-chemical and microbiological analyzes are within normal limits and in accordance with the parameters changed by the RDC legislation N</w:t>
      </w:r>
      <w:r w:rsidR="00A46826" w:rsidRPr="002601B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o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274/2005 of </w:t>
      </w:r>
      <w:r w:rsidR="00721040" w:rsidRPr="00721040">
        <w:rPr>
          <w:rFonts w:ascii="Times New Roman" w:hAnsi="Times New Roman" w:cs="Times New Roman"/>
          <w:color w:val="202124"/>
          <w:sz w:val="24"/>
          <w:szCs w:val="24"/>
          <w:lang w:val="en"/>
        </w:rPr>
        <w:t>National Health Surveillance Agency</w:t>
      </w:r>
      <w:r w:rsidR="00721040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 (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ANVISA</w:t>
      </w:r>
      <w:r w:rsidR="00721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610F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1A07412" w14:textId="52362002" w:rsidR="00A46826" w:rsidDel="00A2021C" w:rsidRDefault="00A46826" w:rsidP="008E1B47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del w:id="0" w:author="lenka lacerda" w:date="2021-03-16T15:12:00Z"/>
          <w:color w:val="212121"/>
          <w:highlight w:val="yellow"/>
          <w:lang w:val="en-US"/>
        </w:rPr>
      </w:pPr>
    </w:p>
    <w:p w14:paraId="01B39D9D" w14:textId="77777777" w:rsidR="0080013E" w:rsidRDefault="0080013E" w:rsidP="008E1B47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color w:val="212121"/>
          <w:highlight w:val="yellow"/>
          <w:lang w:val="en-US"/>
        </w:rPr>
      </w:pPr>
    </w:p>
    <w:p w14:paraId="2BDB2B1F" w14:textId="6E081E5C" w:rsidR="00B83C39" w:rsidRPr="00A2021C" w:rsidRDefault="00B83C39" w:rsidP="00A2021C">
      <w:pPr>
        <w:pStyle w:val="Pr-formataoHTML"/>
        <w:shd w:val="clear" w:color="auto" w:fill="F8F9FA"/>
        <w:spacing w:line="5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21C"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  <w:t>Keywords:</w:t>
      </w:r>
      <w:r w:rsidRPr="00A2021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="000055F1" w:rsidRPr="00A2021C">
        <w:rPr>
          <w:rFonts w:ascii="Times New Roman" w:hAnsi="Times New Roman" w:cs="Times New Roman"/>
          <w:sz w:val="24"/>
          <w:szCs w:val="24"/>
          <w:lang w:val="en-US"/>
        </w:rPr>
        <w:t>Microbiological analyzes.</w:t>
      </w:r>
      <w:r w:rsidR="000055F1" w:rsidRPr="00A202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A2021C" w:rsidRPr="00A2021C">
        <w:rPr>
          <w:rFonts w:ascii="Times New Roman" w:hAnsi="Times New Roman" w:cs="Times New Roman"/>
          <w:color w:val="202124"/>
          <w:sz w:val="24"/>
          <w:szCs w:val="24"/>
          <w:lang w:val="en"/>
        </w:rPr>
        <w:t>Physicochemical analy</w:t>
      </w:r>
      <w:r w:rsidR="00A2021C">
        <w:rPr>
          <w:rFonts w:ascii="Times New Roman" w:hAnsi="Times New Roman" w:cs="Times New Roman"/>
          <w:color w:val="202124"/>
          <w:sz w:val="24"/>
          <w:szCs w:val="24"/>
          <w:lang w:val="en"/>
        </w:rPr>
        <w:t>ze</w:t>
      </w:r>
      <w:r w:rsidR="00A2021C" w:rsidRPr="00A2021C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s. </w:t>
      </w:r>
      <w:r w:rsidR="00302648" w:rsidRPr="00A202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GMP’s</w:t>
      </w:r>
      <w:r w:rsidR="00C558E0" w:rsidRPr="00A202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(</w:t>
      </w:r>
      <w:r w:rsidR="00C558E0" w:rsidRPr="004A4A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Good Manufacturing Practices</w:t>
      </w:r>
      <w:r w:rsidR="00C558E0" w:rsidRPr="00A2021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)</w:t>
      </w:r>
      <w:r w:rsidRPr="00A202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507E0F" w:rsidRPr="00A202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Quality.</w:t>
      </w:r>
    </w:p>
    <w:p w14:paraId="3ADDAE1A" w14:textId="77777777" w:rsidR="00416F7F" w:rsidRPr="00A2021C" w:rsidRDefault="00416F7F" w:rsidP="00416F7F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lang w:val="en-US"/>
        </w:rPr>
      </w:pPr>
    </w:p>
    <w:p w14:paraId="318C016D" w14:textId="57CA35B9" w:rsidR="00416F7F" w:rsidRPr="00416F7F" w:rsidRDefault="00416F7F" w:rsidP="00E04532">
      <w:pPr>
        <w:widowControl w:val="0"/>
        <w:autoSpaceDE w:val="0"/>
        <w:autoSpaceDN w:val="0"/>
        <w:adjustRightInd w:val="0"/>
        <w:snapToGrid w:val="0"/>
        <w:spacing w:line="480" w:lineRule="auto"/>
        <w:jc w:val="both"/>
        <w:rPr>
          <w:b/>
          <w:bCs/>
          <w:lang w:val="pt-PT"/>
        </w:rPr>
      </w:pPr>
      <w:r w:rsidRPr="00416F7F">
        <w:rPr>
          <w:b/>
          <w:bCs/>
          <w:lang w:val="pt-PT"/>
        </w:rPr>
        <w:t>INTRODUÇÃO</w:t>
      </w:r>
    </w:p>
    <w:p w14:paraId="5E62E54B" w14:textId="33FE710D" w:rsidR="00220559" w:rsidRDefault="00220559" w:rsidP="00E512A7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lang w:val="pt-PT"/>
        </w:rPr>
      </w:pPr>
      <w:r w:rsidRPr="00B83C39">
        <w:rPr>
          <w:lang w:val="pt-PT"/>
        </w:rPr>
        <w:t>Águas minerais ou naturais são a</w:t>
      </w:r>
      <w:r>
        <w:rPr>
          <w:lang w:val="pt-PT"/>
        </w:rPr>
        <w:t>q</w:t>
      </w:r>
      <w:r w:rsidRPr="00B83C39">
        <w:rPr>
          <w:lang w:val="pt-PT"/>
        </w:rPr>
        <w:t xml:space="preserve">uelas </w:t>
      </w:r>
      <w:r>
        <w:rPr>
          <w:lang w:val="pt-PT"/>
        </w:rPr>
        <w:t>q</w:t>
      </w:r>
      <w:r w:rsidRPr="00B83C39">
        <w:rPr>
          <w:lang w:val="pt-PT"/>
        </w:rPr>
        <w:t>ue por s</w:t>
      </w:r>
      <w:r>
        <w:rPr>
          <w:lang w:val="pt-PT"/>
        </w:rPr>
        <w:t>u</w:t>
      </w:r>
      <w:r w:rsidRPr="00B83C39">
        <w:rPr>
          <w:lang w:val="pt-PT"/>
        </w:rPr>
        <w:t>a composição química ou características físic</w:t>
      </w:r>
      <w:r w:rsidR="00FC5493">
        <w:rPr>
          <w:lang w:val="pt-PT"/>
        </w:rPr>
        <w:t>o-</w:t>
      </w:r>
      <w:r>
        <w:rPr>
          <w:lang w:val="pt-PT"/>
        </w:rPr>
        <w:t>q</w:t>
      </w:r>
      <w:r w:rsidRPr="00B83C39">
        <w:rPr>
          <w:lang w:val="pt-PT"/>
        </w:rPr>
        <w:t>uímicas s</w:t>
      </w:r>
      <w:r>
        <w:rPr>
          <w:lang w:val="pt-PT"/>
        </w:rPr>
        <w:t>ã</w:t>
      </w:r>
      <w:r w:rsidRPr="00B83C39">
        <w:rPr>
          <w:lang w:val="pt-PT"/>
        </w:rPr>
        <w:t>o consideradas benéficas à saúde.</w:t>
      </w:r>
      <w:r>
        <w:rPr>
          <w:lang w:val="pt-PT"/>
        </w:rPr>
        <w:t xml:space="preserve"> </w:t>
      </w:r>
      <w:r w:rsidRPr="00B83C39">
        <w:rPr>
          <w:lang w:val="pt-PT"/>
        </w:rPr>
        <w:t>São obtidas diretamente de fontes naturais ou artificia</w:t>
      </w:r>
      <w:r>
        <w:rPr>
          <w:lang w:val="pt-PT"/>
        </w:rPr>
        <w:t>is</w:t>
      </w:r>
      <w:r w:rsidRPr="00B83C39">
        <w:rPr>
          <w:lang w:val="pt-PT"/>
        </w:rPr>
        <w:t xml:space="preserve"> captadas, de origem subterrâneas</w:t>
      </w:r>
      <w:r>
        <w:rPr>
          <w:lang w:val="pt-PT"/>
        </w:rPr>
        <w:t>,</w:t>
      </w:r>
      <w:r w:rsidRPr="00B83C39">
        <w:rPr>
          <w:lang w:val="pt-PT"/>
        </w:rPr>
        <w:t xml:space="preserve"> caracterizadas pelo conteúdo definido e c</w:t>
      </w:r>
      <w:r>
        <w:rPr>
          <w:lang w:val="pt-PT"/>
        </w:rPr>
        <w:t>o</w:t>
      </w:r>
      <w:r w:rsidRPr="00B83C39">
        <w:rPr>
          <w:lang w:val="pt-PT"/>
        </w:rPr>
        <w:t xml:space="preserve">nstante de sais minerais e pela presença de oligoelementos e outros constituintes (SILVA et al., 2008). </w:t>
      </w:r>
    </w:p>
    <w:p w14:paraId="599B3185" w14:textId="7518CC4A" w:rsidR="00BD428B" w:rsidRDefault="00BD428B" w:rsidP="00E512A7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</w:pPr>
      <w:r w:rsidRPr="00BD428B">
        <w:t xml:space="preserve">As águas envasadas devem apresentar qualidade que garanta ausência de risco à saúde do consumidor, devendo ser captadas, processadas e envasadas obedecendo às condições </w:t>
      </w:r>
      <w:r w:rsidR="00FC5493" w:rsidRPr="00BD428B">
        <w:t>higiênic</w:t>
      </w:r>
      <w:r w:rsidR="00FC5493" w:rsidRPr="00FC5493">
        <w:t>o</w:t>
      </w:r>
      <w:r w:rsidR="004A6BC2">
        <w:t>-</w:t>
      </w:r>
      <w:r w:rsidR="00FC5493" w:rsidRPr="00BD428B">
        <w:t>sanitárias</w:t>
      </w:r>
      <w:r w:rsidRPr="00BD428B">
        <w:t xml:space="preserve"> e às </w:t>
      </w:r>
      <w:r w:rsidR="007B748B">
        <w:t>BPF</w:t>
      </w:r>
      <w:r w:rsidR="00CD186E">
        <w:t xml:space="preserve"> (Boas Práticas de Fabricação)</w:t>
      </w:r>
      <w:r w:rsidRPr="00BD428B">
        <w:t xml:space="preserve">, </w:t>
      </w:r>
      <w:r w:rsidRPr="000934AA">
        <w:t xml:space="preserve">conforme </w:t>
      </w:r>
      <w:r w:rsidR="000934AA" w:rsidRPr="00B83C39">
        <w:rPr>
          <w:lang w:val="pt-PT"/>
        </w:rPr>
        <w:t>a Resoluçao RDC n° 274</w:t>
      </w:r>
      <w:r w:rsidR="000934AA">
        <w:rPr>
          <w:lang w:val="pt-PT"/>
        </w:rPr>
        <w:t xml:space="preserve"> de 22 de setembro de</w:t>
      </w:r>
      <w:r w:rsidR="000934AA" w:rsidRPr="00B83C39">
        <w:rPr>
          <w:lang w:val="pt-PT"/>
        </w:rPr>
        <w:t xml:space="preserve"> 2005</w:t>
      </w:r>
      <w:r w:rsidR="000934AA">
        <w:rPr>
          <w:lang w:val="pt-PT"/>
        </w:rPr>
        <w:t xml:space="preserve"> </w:t>
      </w:r>
      <w:r w:rsidR="0055573D">
        <w:rPr>
          <w:lang w:val="pt-PT"/>
        </w:rPr>
        <w:t>da ANVISA</w:t>
      </w:r>
      <w:r w:rsidR="0055573D" w:rsidRPr="00B83C39">
        <w:rPr>
          <w:lang w:val="pt-PT"/>
        </w:rPr>
        <w:t xml:space="preserve"> </w:t>
      </w:r>
      <w:r w:rsidRPr="00BD428B">
        <w:t>(</w:t>
      </w:r>
      <w:r>
        <w:t>REIS et al., 2014</w:t>
      </w:r>
      <w:r w:rsidRPr="00BD428B">
        <w:t>)</w:t>
      </w:r>
      <w:r>
        <w:t>.</w:t>
      </w:r>
    </w:p>
    <w:p w14:paraId="536234E2" w14:textId="290687BB" w:rsidR="00721040" w:rsidRDefault="00721040" w:rsidP="00E512A7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</w:pPr>
      <w:r>
        <w:t xml:space="preserve">A </w:t>
      </w:r>
      <w:r w:rsidR="00B728AC" w:rsidRPr="00B83C39">
        <w:rPr>
          <w:lang w:val="pt-PT"/>
        </w:rPr>
        <w:t>Agência</w:t>
      </w:r>
      <w:r w:rsidR="00B728AC" w:rsidRPr="00B83C39">
        <w:rPr>
          <w:spacing w:val="25"/>
          <w:lang w:val="pt-PT"/>
        </w:rPr>
        <w:t xml:space="preserve"> </w:t>
      </w:r>
      <w:r w:rsidR="00B728AC" w:rsidRPr="00B83C39">
        <w:rPr>
          <w:lang w:val="pt-PT"/>
        </w:rPr>
        <w:t>Nacional</w:t>
      </w:r>
      <w:r w:rsidR="00B728AC" w:rsidRPr="00B83C39">
        <w:rPr>
          <w:spacing w:val="24"/>
          <w:lang w:val="pt-PT"/>
        </w:rPr>
        <w:t xml:space="preserve"> </w:t>
      </w:r>
      <w:r w:rsidR="00B728AC" w:rsidRPr="00B83C39">
        <w:rPr>
          <w:lang w:val="pt-PT"/>
        </w:rPr>
        <w:t>de</w:t>
      </w:r>
      <w:r w:rsidR="00B728AC" w:rsidRPr="00B83C39">
        <w:rPr>
          <w:spacing w:val="24"/>
          <w:lang w:val="pt-PT"/>
        </w:rPr>
        <w:t xml:space="preserve"> </w:t>
      </w:r>
      <w:r w:rsidR="00B728AC" w:rsidRPr="00B83C39">
        <w:rPr>
          <w:lang w:val="pt-PT"/>
        </w:rPr>
        <w:t>Vigilância</w:t>
      </w:r>
      <w:r w:rsidR="00B728AC" w:rsidRPr="00B83C39">
        <w:rPr>
          <w:spacing w:val="23"/>
          <w:lang w:val="pt-PT"/>
        </w:rPr>
        <w:t xml:space="preserve"> </w:t>
      </w:r>
      <w:r w:rsidR="00B728AC" w:rsidRPr="00B83C39">
        <w:rPr>
          <w:lang w:val="pt-PT"/>
        </w:rPr>
        <w:t>Sanitária</w:t>
      </w:r>
      <w:r w:rsidR="00B728AC">
        <w:rPr>
          <w:lang w:val="pt-PT"/>
        </w:rPr>
        <w:t xml:space="preserve"> (</w:t>
      </w:r>
      <w:r>
        <w:t>ANVISA</w:t>
      </w:r>
      <w:r w:rsidR="00B728AC">
        <w:t>)</w:t>
      </w:r>
      <w:r>
        <w:t xml:space="preserve">, considerando a necessidade de </w:t>
      </w:r>
      <w:r>
        <w:lastRenderedPageBreak/>
        <w:t>aperfeiçoamento do controle sanitário na área de alimentos e a proteção à saúde da população, aprovou em 2005 a Resolução RDC nº 275, que trata do regulamento técnico para a fixação das características microbiológicas para água mineral natural e água natural para consumo, estabelecendo o limite máximo para os micro-organismos que são utilizados como indicadores para condenar ou não amostras de água (BRASIL, 2005). Os micro-organismos indicadores são utilizados para avaliar a qualidade do processamento e do produto final (</w:t>
      </w:r>
      <w:r w:rsidRPr="00721040">
        <w:rPr>
          <w:caps/>
        </w:rPr>
        <w:t>Sant’Ana</w:t>
      </w:r>
      <w:r>
        <w:t xml:space="preserve"> et al., 2003).</w:t>
      </w:r>
    </w:p>
    <w:p w14:paraId="1212048E" w14:textId="0E6349D1" w:rsidR="00B83C39" w:rsidRDefault="00B83C39" w:rsidP="00E512A7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lang w:val="pt-PT"/>
        </w:rPr>
      </w:pPr>
      <w:r w:rsidRPr="00B83C39">
        <w:rPr>
          <w:lang w:val="pt-PT"/>
        </w:rPr>
        <w:t>As BPF abrangem um conjunto de medidas que</w:t>
      </w:r>
      <w:r w:rsidRPr="00B83C39">
        <w:rPr>
          <w:spacing w:val="52"/>
          <w:lang w:val="pt-PT"/>
        </w:rPr>
        <w:t xml:space="preserve"> </w:t>
      </w:r>
      <w:r w:rsidRPr="00B83C39">
        <w:rPr>
          <w:lang w:val="pt-PT"/>
        </w:rPr>
        <w:t>devem ser</w:t>
      </w:r>
      <w:r w:rsidRPr="00B83C39">
        <w:rPr>
          <w:spacing w:val="18"/>
          <w:lang w:val="pt-PT"/>
        </w:rPr>
        <w:t xml:space="preserve"> </w:t>
      </w:r>
      <w:r w:rsidRPr="00B83C39">
        <w:rPr>
          <w:lang w:val="pt-PT"/>
        </w:rPr>
        <w:t>adotadas</w:t>
      </w:r>
      <w:r w:rsidRPr="00B83C39">
        <w:rPr>
          <w:spacing w:val="23"/>
          <w:lang w:val="pt-PT"/>
        </w:rPr>
        <w:t xml:space="preserve"> </w:t>
      </w:r>
      <w:r w:rsidRPr="00B83C39">
        <w:rPr>
          <w:lang w:val="pt-PT"/>
        </w:rPr>
        <w:t>pelas</w:t>
      </w:r>
      <w:r w:rsidRPr="00B83C39">
        <w:rPr>
          <w:spacing w:val="19"/>
          <w:lang w:val="pt-PT"/>
        </w:rPr>
        <w:t xml:space="preserve"> </w:t>
      </w:r>
      <w:r w:rsidRPr="00B83C39">
        <w:rPr>
          <w:lang w:val="pt-PT"/>
        </w:rPr>
        <w:t>indústrias</w:t>
      </w:r>
      <w:r w:rsidRPr="00B83C39">
        <w:rPr>
          <w:spacing w:val="20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19"/>
          <w:lang w:val="pt-PT"/>
        </w:rPr>
        <w:t xml:space="preserve"> </w:t>
      </w:r>
      <w:r w:rsidRPr="00B83C39">
        <w:rPr>
          <w:lang w:val="pt-PT"/>
        </w:rPr>
        <w:t>alimentos</w:t>
      </w:r>
      <w:r w:rsidRPr="00B83C39">
        <w:rPr>
          <w:spacing w:val="20"/>
          <w:lang w:val="pt-PT"/>
        </w:rPr>
        <w:t xml:space="preserve"> </w:t>
      </w:r>
      <w:r w:rsidRPr="00B83C39">
        <w:rPr>
          <w:lang w:val="pt-PT"/>
        </w:rPr>
        <w:t>a</w:t>
      </w:r>
      <w:r w:rsidRPr="00B83C39">
        <w:rPr>
          <w:spacing w:val="23"/>
          <w:lang w:val="pt-PT"/>
        </w:rPr>
        <w:t xml:space="preserve"> </w:t>
      </w:r>
      <w:r w:rsidRPr="00B83C39">
        <w:rPr>
          <w:lang w:val="pt-PT"/>
        </w:rPr>
        <w:t>fim</w:t>
      </w:r>
      <w:r w:rsidRPr="00B83C39">
        <w:rPr>
          <w:spacing w:val="21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22"/>
          <w:lang w:val="pt-PT"/>
        </w:rPr>
        <w:t xml:space="preserve"> </w:t>
      </w:r>
      <w:r w:rsidRPr="00B83C39">
        <w:rPr>
          <w:lang w:val="pt-PT"/>
        </w:rPr>
        <w:t>garantir</w:t>
      </w:r>
      <w:r w:rsidRPr="00B83C39">
        <w:rPr>
          <w:spacing w:val="21"/>
          <w:lang w:val="pt-PT"/>
        </w:rPr>
        <w:t xml:space="preserve"> </w:t>
      </w:r>
      <w:r w:rsidRPr="00B83C39">
        <w:rPr>
          <w:lang w:val="pt-PT"/>
        </w:rPr>
        <w:t>a</w:t>
      </w:r>
      <w:r w:rsidRPr="00B83C39">
        <w:rPr>
          <w:spacing w:val="22"/>
          <w:lang w:val="pt-PT"/>
        </w:rPr>
        <w:t xml:space="preserve"> </w:t>
      </w:r>
      <w:r w:rsidRPr="00B83C39">
        <w:rPr>
          <w:lang w:val="pt-PT"/>
        </w:rPr>
        <w:t>qualidade</w:t>
      </w:r>
      <w:r w:rsidRPr="00B83C39">
        <w:rPr>
          <w:spacing w:val="23"/>
          <w:lang w:val="pt-PT"/>
        </w:rPr>
        <w:t xml:space="preserve"> </w:t>
      </w:r>
      <w:r w:rsidR="0094439F">
        <w:rPr>
          <w:spacing w:val="23"/>
          <w:lang w:val="pt-PT"/>
        </w:rPr>
        <w:t>higiênic</w:t>
      </w:r>
      <w:r w:rsidR="00DA2052">
        <w:rPr>
          <w:spacing w:val="23"/>
          <w:lang w:val="pt-PT"/>
        </w:rPr>
        <w:t>o</w:t>
      </w:r>
      <w:r w:rsidR="00A962FB">
        <w:rPr>
          <w:spacing w:val="23"/>
          <w:lang w:val="pt-PT"/>
        </w:rPr>
        <w:t>-</w:t>
      </w:r>
      <w:r w:rsidRPr="00B83C39">
        <w:rPr>
          <w:lang w:val="pt-PT"/>
        </w:rPr>
        <w:t>sanitária</w:t>
      </w:r>
      <w:r w:rsidRPr="00B83C39">
        <w:rPr>
          <w:spacing w:val="20"/>
          <w:lang w:val="pt-PT"/>
        </w:rPr>
        <w:t xml:space="preserve"> </w:t>
      </w:r>
      <w:r w:rsidRPr="00B83C39">
        <w:rPr>
          <w:lang w:val="pt-PT"/>
        </w:rPr>
        <w:t>e</w:t>
      </w:r>
      <w:r w:rsidRPr="00B83C39">
        <w:rPr>
          <w:spacing w:val="19"/>
          <w:lang w:val="pt-PT"/>
        </w:rPr>
        <w:t xml:space="preserve"> </w:t>
      </w:r>
      <w:r w:rsidRPr="00B83C39">
        <w:rPr>
          <w:lang w:val="pt-PT"/>
        </w:rPr>
        <w:t>a conformidade dos produtos</w:t>
      </w:r>
      <w:r w:rsidRPr="00B83C39">
        <w:rPr>
          <w:position w:val="1"/>
          <w:lang w:val="pt-PT"/>
        </w:rPr>
        <w:t xml:space="preserve"> alimentícios com os regulamentos técnicos. É aplicável a</w:t>
      </w:r>
      <w:r w:rsidRPr="00B83C39">
        <w:rPr>
          <w:spacing w:val="4"/>
          <w:position w:val="1"/>
          <w:lang w:val="pt-PT"/>
        </w:rPr>
        <w:t xml:space="preserve"> </w:t>
      </w:r>
      <w:r w:rsidRPr="00B83C39">
        <w:rPr>
          <w:position w:val="1"/>
          <w:lang w:val="pt-PT"/>
        </w:rPr>
        <w:t>qualquer</w:t>
      </w:r>
      <w:r w:rsidRPr="00B83C39">
        <w:rPr>
          <w:lang w:val="pt-PT"/>
        </w:rPr>
        <w:t xml:space="preserve"> tipo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14"/>
          <w:lang w:val="pt-PT"/>
        </w:rPr>
        <w:t xml:space="preserve"> </w:t>
      </w:r>
      <w:r w:rsidRPr="00B83C39">
        <w:rPr>
          <w:lang w:val="pt-PT"/>
        </w:rPr>
        <w:t>indústria</w:t>
      </w:r>
      <w:r w:rsidRPr="00B83C39">
        <w:rPr>
          <w:spacing w:val="14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alimentos,</w:t>
      </w:r>
      <w:r w:rsidRPr="00B83C39">
        <w:rPr>
          <w:spacing w:val="12"/>
          <w:lang w:val="pt-PT"/>
        </w:rPr>
        <w:t xml:space="preserve"> </w:t>
      </w:r>
      <w:r w:rsidRPr="00B83C39">
        <w:rPr>
          <w:lang w:val="pt-PT"/>
        </w:rPr>
        <w:t>com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sua</w:t>
      </w:r>
      <w:r w:rsidRPr="00B83C39">
        <w:rPr>
          <w:spacing w:val="16"/>
          <w:lang w:val="pt-PT"/>
        </w:rPr>
        <w:t xml:space="preserve"> </w:t>
      </w:r>
      <w:r w:rsidRPr="00B83C39">
        <w:rPr>
          <w:lang w:val="pt-PT"/>
        </w:rPr>
        <w:t>legislação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específica</w:t>
      </w:r>
      <w:r w:rsidRPr="00B83C39">
        <w:rPr>
          <w:spacing w:val="12"/>
          <w:lang w:val="pt-PT"/>
        </w:rPr>
        <w:t xml:space="preserve"> </w:t>
      </w:r>
      <w:r w:rsidRPr="00B83C39">
        <w:rPr>
          <w:lang w:val="pt-PT"/>
        </w:rPr>
        <w:t>para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cada</w:t>
      </w:r>
      <w:r w:rsidRPr="00B83C39">
        <w:rPr>
          <w:spacing w:val="12"/>
          <w:lang w:val="pt-PT"/>
        </w:rPr>
        <w:t xml:space="preserve"> </w:t>
      </w:r>
      <w:r w:rsidRPr="00B83C39">
        <w:rPr>
          <w:lang w:val="pt-PT"/>
        </w:rPr>
        <w:t>categoria</w:t>
      </w:r>
      <w:r w:rsidRPr="00B83C39">
        <w:rPr>
          <w:spacing w:val="17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11"/>
          <w:lang w:val="pt-PT"/>
        </w:rPr>
        <w:t xml:space="preserve"> </w:t>
      </w:r>
      <w:r w:rsidRPr="00B83C39">
        <w:rPr>
          <w:lang w:val="pt-PT"/>
        </w:rPr>
        <w:t>alimento, de</w:t>
      </w:r>
      <w:r w:rsidRPr="00B83C39">
        <w:rPr>
          <w:spacing w:val="23"/>
          <w:lang w:val="pt-PT"/>
        </w:rPr>
        <w:t xml:space="preserve"> </w:t>
      </w:r>
      <w:r w:rsidRPr="00B83C39">
        <w:rPr>
          <w:lang w:val="pt-PT"/>
        </w:rPr>
        <w:t>acordo</w:t>
      </w:r>
      <w:r w:rsidRPr="00B83C39">
        <w:rPr>
          <w:spacing w:val="22"/>
          <w:lang w:val="pt-PT"/>
        </w:rPr>
        <w:t xml:space="preserve"> </w:t>
      </w:r>
      <w:r w:rsidRPr="00B83C39">
        <w:rPr>
          <w:lang w:val="pt-PT"/>
        </w:rPr>
        <w:t>com</w:t>
      </w:r>
      <w:r w:rsidRPr="00B83C39">
        <w:rPr>
          <w:spacing w:val="24"/>
          <w:lang w:val="pt-PT"/>
        </w:rPr>
        <w:t xml:space="preserve"> </w:t>
      </w:r>
      <w:r w:rsidRPr="00B83C39">
        <w:rPr>
          <w:lang w:val="pt-PT"/>
        </w:rPr>
        <w:t>o</w:t>
      </w:r>
      <w:r w:rsidRPr="00B83C39">
        <w:rPr>
          <w:spacing w:val="24"/>
          <w:lang w:val="pt-PT"/>
        </w:rPr>
        <w:t xml:space="preserve"> </w:t>
      </w:r>
      <w:r w:rsidRPr="00B83C39">
        <w:rPr>
          <w:lang w:val="pt-PT"/>
        </w:rPr>
        <w:t>que</w:t>
      </w:r>
      <w:r w:rsidRPr="00B83C39">
        <w:rPr>
          <w:spacing w:val="23"/>
          <w:lang w:val="pt-PT"/>
        </w:rPr>
        <w:t xml:space="preserve"> </w:t>
      </w:r>
      <w:r w:rsidRPr="00B83C39">
        <w:rPr>
          <w:lang w:val="pt-PT"/>
        </w:rPr>
        <w:t>é</w:t>
      </w:r>
      <w:r w:rsidRPr="00B83C39">
        <w:rPr>
          <w:spacing w:val="23"/>
          <w:lang w:val="pt-PT"/>
        </w:rPr>
        <w:t xml:space="preserve"> </w:t>
      </w:r>
      <w:r w:rsidRPr="00B83C39">
        <w:rPr>
          <w:lang w:val="pt-PT"/>
        </w:rPr>
        <w:t>regulamentado</w:t>
      </w:r>
      <w:r w:rsidRPr="00B83C39">
        <w:rPr>
          <w:spacing w:val="22"/>
          <w:lang w:val="pt-PT"/>
        </w:rPr>
        <w:t xml:space="preserve"> </w:t>
      </w:r>
      <w:r w:rsidRPr="00B83C39">
        <w:rPr>
          <w:lang w:val="pt-PT"/>
        </w:rPr>
        <w:t>pela</w:t>
      </w:r>
      <w:r w:rsidRPr="00B83C39">
        <w:rPr>
          <w:spacing w:val="20"/>
          <w:lang w:val="pt-PT"/>
        </w:rPr>
        <w:t xml:space="preserve"> </w:t>
      </w:r>
      <w:r w:rsidR="00CC3450">
        <w:rPr>
          <w:lang w:val="pt-PT"/>
        </w:rPr>
        <w:t>ANVISA</w:t>
      </w:r>
      <w:r w:rsidRPr="00B83C39">
        <w:rPr>
          <w:lang w:val="pt-PT"/>
        </w:rPr>
        <w:t xml:space="preserve"> (BRASIL,</w:t>
      </w:r>
      <w:r w:rsidRPr="00B83C39">
        <w:rPr>
          <w:spacing w:val="6"/>
          <w:lang w:val="pt-PT"/>
        </w:rPr>
        <w:t xml:space="preserve"> </w:t>
      </w:r>
      <w:r w:rsidRPr="00B83C39">
        <w:rPr>
          <w:lang w:val="pt-PT"/>
        </w:rPr>
        <w:t xml:space="preserve">2006). </w:t>
      </w:r>
    </w:p>
    <w:p w14:paraId="35CAC292" w14:textId="58CB17C9" w:rsidR="005F1E78" w:rsidRPr="007938E5" w:rsidRDefault="005F1E78" w:rsidP="00E512A7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lang w:val="pt-PT"/>
        </w:rPr>
      </w:pPr>
      <w:r w:rsidRPr="007938E5">
        <w:t>A água natural antes da captação, possui uma microbiota natural que não apresenta riscos à saúde do consumidor, mas a presença de micro-organismos ocasionado por falhas desde o processo de captação até o envase é preocupante (REIS, 2013). As etapas das quais as águas são submetidas para a industrialização não devem alterar a sua composição original e produzir, desenvolver e agregar substâncias físicas, químicas ou biológicas que coloque em risco a qualidade da água natural (BRASIL, 2005).</w:t>
      </w:r>
    </w:p>
    <w:p w14:paraId="79E25492" w14:textId="18E11B8D" w:rsidR="00B83C39" w:rsidRDefault="00B83C39" w:rsidP="00416F7F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ins w:id="1" w:author="lenka lacerda" w:date="2021-04-07T08:45:00Z"/>
        </w:rPr>
      </w:pPr>
      <w:r w:rsidRPr="00B83C39">
        <w:rPr>
          <w:lang w:val="pt-PT"/>
        </w:rPr>
        <w:t xml:space="preserve">Esse trabalho teve como objetivo </w:t>
      </w:r>
      <w:r w:rsidR="00E82D81" w:rsidRPr="00B83C39">
        <w:t xml:space="preserve">avaliar a </w:t>
      </w:r>
      <w:r w:rsidR="00E82D81">
        <w:t xml:space="preserve">qualidade físico-química e microbiológica da água natural </w:t>
      </w:r>
      <w:r w:rsidR="00F12581">
        <w:t xml:space="preserve">produzida </w:t>
      </w:r>
      <w:r w:rsidR="00E82D81">
        <w:t>e</w:t>
      </w:r>
      <w:r w:rsidR="00F12581">
        <w:t>m</w:t>
      </w:r>
      <w:r w:rsidR="00E82D81" w:rsidRPr="00B83C39">
        <w:t xml:space="preserve"> uma indústria </w:t>
      </w:r>
      <w:r w:rsidR="00E82D81">
        <w:t>l</w:t>
      </w:r>
      <w:r w:rsidR="00E82D81" w:rsidRPr="00B83C39">
        <w:t>o</w:t>
      </w:r>
      <w:r w:rsidR="00E82D81">
        <w:t>calizada no</w:t>
      </w:r>
      <w:r w:rsidR="00E82D81" w:rsidRPr="00B83C39">
        <w:t xml:space="preserve"> município de São José de Ribamar</w:t>
      </w:r>
      <w:r w:rsidR="00E82D81">
        <w:t xml:space="preserve"> </w:t>
      </w:r>
      <w:r w:rsidR="000B0276">
        <w:t>-</w:t>
      </w:r>
      <w:r w:rsidR="00E82D81" w:rsidRPr="00B83C39">
        <w:t xml:space="preserve"> MA</w:t>
      </w:r>
      <w:r w:rsidR="00E82D81">
        <w:t xml:space="preserve"> e a </w:t>
      </w:r>
      <w:r w:rsidR="00D67B75">
        <w:t xml:space="preserve">implantação </w:t>
      </w:r>
      <w:r w:rsidR="00161721">
        <w:t xml:space="preserve">das </w:t>
      </w:r>
      <w:r w:rsidR="00E82D81">
        <w:t>BPF.</w:t>
      </w:r>
    </w:p>
    <w:p w14:paraId="69CFD479" w14:textId="77777777" w:rsidR="005F1E78" w:rsidRDefault="005F1E78" w:rsidP="00416F7F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lang w:val="pt-PT"/>
        </w:rPr>
      </w:pPr>
    </w:p>
    <w:p w14:paraId="0EB82505" w14:textId="4B97065C" w:rsidR="00CF2826" w:rsidRPr="00416F7F" w:rsidRDefault="00416F7F" w:rsidP="00E04532">
      <w:pPr>
        <w:widowControl w:val="0"/>
        <w:tabs>
          <w:tab w:val="left" w:pos="285"/>
          <w:tab w:val="left" w:pos="2457"/>
        </w:tabs>
        <w:autoSpaceDE w:val="0"/>
        <w:autoSpaceDN w:val="0"/>
        <w:adjustRightInd w:val="0"/>
        <w:snapToGrid w:val="0"/>
        <w:spacing w:line="480" w:lineRule="auto"/>
        <w:jc w:val="both"/>
        <w:rPr>
          <w:b/>
          <w:bCs/>
          <w:lang w:val="pt-PT"/>
        </w:rPr>
      </w:pPr>
      <w:r w:rsidRPr="00416F7F">
        <w:rPr>
          <w:b/>
          <w:bCs/>
          <w:lang w:val="pt-PT"/>
        </w:rPr>
        <w:t>MATERIAL E MÉTODOS</w:t>
      </w:r>
    </w:p>
    <w:p w14:paraId="781E8AE6" w14:textId="77777777" w:rsidR="00CD3153" w:rsidRPr="002601BE" w:rsidRDefault="00B83C39" w:rsidP="00CD3153">
      <w:pPr>
        <w:spacing w:line="480" w:lineRule="auto"/>
        <w:ind w:firstLine="708"/>
        <w:jc w:val="both"/>
        <w:rPr>
          <w:color w:val="000000" w:themeColor="text1"/>
        </w:rPr>
      </w:pPr>
      <w:r w:rsidRPr="00B83C39">
        <w:rPr>
          <w:lang w:val="pt-PT"/>
        </w:rPr>
        <w:lastRenderedPageBreak/>
        <w:t>A pesquisa foi realizada em uma ind</w:t>
      </w:r>
      <w:r w:rsidR="0015128F">
        <w:rPr>
          <w:lang w:val="pt-PT"/>
        </w:rPr>
        <w:t>ú</w:t>
      </w:r>
      <w:r w:rsidRPr="00B83C39">
        <w:rPr>
          <w:lang w:val="pt-PT"/>
        </w:rPr>
        <w:t xml:space="preserve">stria que produz água </w:t>
      </w:r>
      <w:r w:rsidR="000C29F0">
        <w:rPr>
          <w:lang w:val="pt-PT"/>
        </w:rPr>
        <w:t>n</w:t>
      </w:r>
      <w:r w:rsidR="0015128F">
        <w:rPr>
          <w:lang w:val="pt-PT"/>
        </w:rPr>
        <w:t>a</w:t>
      </w:r>
      <w:r w:rsidRPr="00B83C39">
        <w:rPr>
          <w:lang w:val="pt-PT"/>
        </w:rPr>
        <w:t>tural localizada no mu</w:t>
      </w:r>
      <w:r w:rsidR="00B47004">
        <w:rPr>
          <w:lang w:val="pt-PT"/>
        </w:rPr>
        <w:t>n</w:t>
      </w:r>
      <w:r w:rsidRPr="00B83C39">
        <w:rPr>
          <w:lang w:val="pt-PT"/>
        </w:rPr>
        <w:t>icípio de São José de Ribamar</w:t>
      </w:r>
      <w:r w:rsidR="000B0276">
        <w:rPr>
          <w:lang w:val="pt-PT"/>
        </w:rPr>
        <w:t xml:space="preserve"> </w:t>
      </w:r>
      <w:r w:rsidRPr="00B83C39">
        <w:rPr>
          <w:lang w:val="pt-PT"/>
        </w:rPr>
        <w:t xml:space="preserve">- MA. </w:t>
      </w:r>
      <w:r w:rsidR="00CD3153" w:rsidRPr="002601BE">
        <w:rPr>
          <w:color w:val="000000" w:themeColor="text1"/>
          <w:spacing w:val="12"/>
        </w:rPr>
        <w:t xml:space="preserve">O município de São José de Ribamar é situado a 11 metros de altitude com </w:t>
      </w:r>
      <w:r w:rsidR="00CD3153" w:rsidRPr="002601BE">
        <w:rPr>
          <w:color w:val="000000" w:themeColor="text1"/>
          <w:shd w:val="clear" w:color="auto" w:fill="FFFFFF"/>
        </w:rPr>
        <w:t>Latitude: 2° 33' 47'' Sul</w:t>
      </w:r>
      <w:r w:rsidR="00CD3153">
        <w:rPr>
          <w:color w:val="000000" w:themeColor="text1"/>
          <w:shd w:val="clear" w:color="auto" w:fill="FFFFFF"/>
        </w:rPr>
        <w:t xml:space="preserve"> e</w:t>
      </w:r>
      <w:r w:rsidR="00CD3153" w:rsidRPr="002601BE">
        <w:rPr>
          <w:color w:val="000000" w:themeColor="text1"/>
          <w:shd w:val="clear" w:color="auto" w:fill="FFFFFF"/>
        </w:rPr>
        <w:t xml:space="preserve"> Longitude: 44° 3' 45'' Oeste.</w:t>
      </w:r>
      <w:r w:rsidR="00CD3153" w:rsidRPr="002601BE">
        <w:rPr>
          <w:color w:val="000000" w:themeColor="text1"/>
          <w:spacing w:val="12"/>
        </w:rPr>
        <w:t xml:space="preserve"> </w:t>
      </w:r>
      <w:r w:rsidR="00CD3153">
        <w:rPr>
          <w:color w:val="000000" w:themeColor="text1"/>
          <w:spacing w:val="12"/>
        </w:rPr>
        <w:t>P</w:t>
      </w:r>
      <w:r w:rsidR="00CD3153" w:rsidRPr="002601BE">
        <w:rPr>
          <w:color w:val="000000" w:themeColor="text1"/>
          <w:spacing w:val="12"/>
        </w:rPr>
        <w:t>ossui uma área territorial de 180,233km</w:t>
      </w:r>
      <w:r w:rsidR="00CD3153" w:rsidRPr="002601BE">
        <w:rPr>
          <w:color w:val="000000" w:themeColor="text1"/>
          <w:spacing w:val="12"/>
          <w:vertAlign w:val="superscript"/>
        </w:rPr>
        <w:t>2</w:t>
      </w:r>
      <w:r w:rsidR="00CD3153" w:rsidRPr="002601BE">
        <w:rPr>
          <w:color w:val="000000" w:themeColor="text1"/>
          <w:spacing w:val="12"/>
        </w:rPr>
        <w:t xml:space="preserve"> e uma população estimada em 179.028 (IBGE, 2020). </w:t>
      </w:r>
    </w:p>
    <w:p w14:paraId="78F860A8" w14:textId="198173FF" w:rsidR="00AA3B24" w:rsidRDefault="00B83C39" w:rsidP="00AA3B24">
      <w:pPr>
        <w:adjustRightInd w:val="0"/>
        <w:snapToGrid w:val="0"/>
        <w:spacing w:line="480" w:lineRule="auto"/>
        <w:ind w:firstLine="708"/>
        <w:jc w:val="both"/>
        <w:rPr>
          <w:spacing w:val="12"/>
        </w:rPr>
      </w:pPr>
      <w:r w:rsidRPr="00B83C39">
        <w:rPr>
          <w:lang w:val="pt-PT"/>
        </w:rPr>
        <w:t xml:space="preserve">Foi realizado um </w:t>
      </w:r>
      <w:r w:rsidRPr="0015128F">
        <w:rPr>
          <w:i/>
          <w:iCs/>
          <w:lang w:val="pt-PT"/>
        </w:rPr>
        <w:t>checklist</w:t>
      </w:r>
      <w:r w:rsidRPr="00B83C39">
        <w:rPr>
          <w:lang w:val="pt-PT"/>
        </w:rPr>
        <w:t xml:space="preserve"> </w:t>
      </w:r>
      <w:r w:rsidR="00CD3153">
        <w:rPr>
          <w:lang w:val="pt-PT"/>
        </w:rPr>
        <w:t xml:space="preserve">sobre BPF </w:t>
      </w:r>
      <w:r w:rsidRPr="00B83C39">
        <w:rPr>
          <w:lang w:val="pt-PT"/>
        </w:rPr>
        <w:t>baseado na RDC n° 173</w:t>
      </w:r>
      <w:r w:rsidR="00B51F49">
        <w:rPr>
          <w:lang w:val="pt-PT"/>
        </w:rPr>
        <w:t xml:space="preserve"> de setembro de 2006</w:t>
      </w:r>
      <w:r w:rsidR="00676D9C">
        <w:rPr>
          <w:lang w:val="pt-PT"/>
        </w:rPr>
        <w:t xml:space="preserve"> da ANVISA</w:t>
      </w:r>
      <w:r w:rsidR="00B51F49">
        <w:rPr>
          <w:lang w:val="pt-PT"/>
        </w:rPr>
        <w:t>,</w:t>
      </w:r>
      <w:r w:rsidRPr="00B83C39">
        <w:rPr>
          <w:lang w:val="pt-PT"/>
        </w:rPr>
        <w:t xml:space="preserve"> </w:t>
      </w:r>
      <w:r w:rsidRPr="00B83C39">
        <w:t>sendo</w:t>
      </w:r>
      <w:r w:rsidRPr="00B83C39">
        <w:rPr>
          <w:spacing w:val="39"/>
        </w:rPr>
        <w:t xml:space="preserve"> </w:t>
      </w:r>
      <w:r w:rsidRPr="00B83C39">
        <w:t>as observações</w:t>
      </w:r>
      <w:r w:rsidRPr="00B83C39">
        <w:rPr>
          <w:spacing w:val="6"/>
        </w:rPr>
        <w:t xml:space="preserve"> </w:t>
      </w:r>
      <w:r w:rsidRPr="00B83C39">
        <w:t>classificadas</w:t>
      </w:r>
      <w:r w:rsidRPr="00B83C39">
        <w:rPr>
          <w:spacing w:val="6"/>
        </w:rPr>
        <w:t xml:space="preserve"> </w:t>
      </w:r>
      <w:r w:rsidRPr="00B83C39">
        <w:t>em</w:t>
      </w:r>
      <w:r w:rsidRPr="00B83C39">
        <w:rPr>
          <w:spacing w:val="11"/>
        </w:rPr>
        <w:t xml:space="preserve"> </w:t>
      </w:r>
      <w:r w:rsidR="0094439F">
        <w:rPr>
          <w:spacing w:val="11"/>
        </w:rPr>
        <w:t>“</w:t>
      </w:r>
      <w:r w:rsidRPr="00B83C39">
        <w:t>sim</w:t>
      </w:r>
      <w:r w:rsidR="0094439F">
        <w:t>”</w:t>
      </w:r>
      <w:r w:rsidRPr="00B83C39">
        <w:t>,</w:t>
      </w:r>
      <w:r w:rsidRPr="00B83C39">
        <w:rPr>
          <w:spacing w:val="11"/>
        </w:rPr>
        <w:t xml:space="preserve"> </w:t>
      </w:r>
      <w:r w:rsidR="0094439F">
        <w:rPr>
          <w:spacing w:val="11"/>
        </w:rPr>
        <w:t>“</w:t>
      </w:r>
      <w:r w:rsidRPr="00B83C39">
        <w:t>não</w:t>
      </w:r>
      <w:r w:rsidR="0094439F">
        <w:t>”</w:t>
      </w:r>
      <w:r w:rsidRPr="00B83C39">
        <w:rPr>
          <w:spacing w:val="9"/>
        </w:rPr>
        <w:t xml:space="preserve"> </w:t>
      </w:r>
      <w:r w:rsidRPr="00B83C39">
        <w:t>e</w:t>
      </w:r>
      <w:r w:rsidRPr="00B83C39">
        <w:rPr>
          <w:spacing w:val="8"/>
        </w:rPr>
        <w:t xml:space="preserve"> </w:t>
      </w:r>
      <w:r w:rsidR="0094439F">
        <w:rPr>
          <w:spacing w:val="8"/>
        </w:rPr>
        <w:t>“</w:t>
      </w:r>
      <w:r w:rsidRPr="00B83C39">
        <w:t>não</w:t>
      </w:r>
      <w:r w:rsidRPr="00B83C39">
        <w:rPr>
          <w:spacing w:val="9"/>
        </w:rPr>
        <w:t xml:space="preserve"> </w:t>
      </w:r>
      <w:r w:rsidRPr="00B83C39">
        <w:t>se</w:t>
      </w:r>
      <w:r w:rsidRPr="00B83C39">
        <w:rPr>
          <w:spacing w:val="6"/>
        </w:rPr>
        <w:t xml:space="preserve"> </w:t>
      </w:r>
      <w:r w:rsidRPr="00B83C39">
        <w:t>aplica</w:t>
      </w:r>
      <w:r w:rsidR="0094439F">
        <w:t>”</w:t>
      </w:r>
      <w:r w:rsidRPr="00B83C39">
        <w:t>.</w:t>
      </w:r>
      <w:r w:rsidRPr="00B83C39">
        <w:rPr>
          <w:spacing w:val="12"/>
        </w:rPr>
        <w:t xml:space="preserve"> </w:t>
      </w:r>
    </w:p>
    <w:p w14:paraId="05B4ABEE" w14:textId="2D134F24" w:rsidR="00882D9C" w:rsidRPr="00AA3B24" w:rsidRDefault="00B83C39" w:rsidP="00AA3B24">
      <w:pPr>
        <w:adjustRightInd w:val="0"/>
        <w:snapToGrid w:val="0"/>
        <w:spacing w:line="480" w:lineRule="auto"/>
        <w:ind w:firstLine="708"/>
        <w:jc w:val="both"/>
        <w:rPr>
          <w:spacing w:val="12"/>
        </w:rPr>
      </w:pPr>
      <w:r w:rsidRPr="00B83C39">
        <w:t>A</w:t>
      </w:r>
      <w:r w:rsidRPr="00B83C39">
        <w:rPr>
          <w:spacing w:val="8"/>
        </w:rPr>
        <w:t xml:space="preserve"> </w:t>
      </w:r>
      <w:r w:rsidRPr="00B83C39">
        <w:t>lista</w:t>
      </w:r>
      <w:r w:rsidRPr="00B83C39">
        <w:rPr>
          <w:spacing w:val="9"/>
        </w:rPr>
        <w:t xml:space="preserve"> </w:t>
      </w:r>
      <w:r w:rsidRPr="00B83C39">
        <w:t>de</w:t>
      </w:r>
      <w:r w:rsidRPr="00B83C39">
        <w:rPr>
          <w:spacing w:val="11"/>
        </w:rPr>
        <w:t xml:space="preserve"> </w:t>
      </w:r>
      <w:r w:rsidRPr="00B83C39">
        <w:t>verificação</w:t>
      </w:r>
      <w:r w:rsidRPr="00B83C39">
        <w:rPr>
          <w:spacing w:val="11"/>
        </w:rPr>
        <w:t xml:space="preserve"> </w:t>
      </w:r>
      <w:r w:rsidRPr="00B83C39">
        <w:t>das</w:t>
      </w:r>
      <w:r w:rsidRPr="00B83C39">
        <w:rPr>
          <w:spacing w:val="10"/>
        </w:rPr>
        <w:t xml:space="preserve"> </w:t>
      </w:r>
      <w:r w:rsidRPr="00B83C39">
        <w:t>boas</w:t>
      </w:r>
      <w:r w:rsidRPr="00B83C39">
        <w:rPr>
          <w:spacing w:val="9"/>
        </w:rPr>
        <w:t xml:space="preserve"> </w:t>
      </w:r>
      <w:r w:rsidRPr="00B83C39">
        <w:t>práticas para</w:t>
      </w:r>
      <w:r w:rsidRPr="00B83C39">
        <w:rPr>
          <w:spacing w:val="13"/>
        </w:rPr>
        <w:t xml:space="preserve"> </w:t>
      </w:r>
      <w:r w:rsidRPr="00B83C39">
        <w:t>industrialização</w:t>
      </w:r>
      <w:r w:rsidRPr="00B83C39">
        <w:rPr>
          <w:spacing w:val="11"/>
        </w:rPr>
        <w:t xml:space="preserve"> </w:t>
      </w:r>
      <w:r w:rsidRPr="00B83C39">
        <w:t>e</w:t>
      </w:r>
      <w:r w:rsidRPr="00B83C39">
        <w:rPr>
          <w:spacing w:val="11"/>
        </w:rPr>
        <w:t xml:space="preserve"> </w:t>
      </w:r>
      <w:r w:rsidRPr="00B83C39">
        <w:t>comercialização</w:t>
      </w:r>
      <w:r w:rsidRPr="00B83C39">
        <w:rPr>
          <w:spacing w:val="11"/>
        </w:rPr>
        <w:t xml:space="preserve"> </w:t>
      </w:r>
      <w:r w:rsidRPr="00B83C39">
        <w:t>de</w:t>
      </w:r>
      <w:r w:rsidRPr="00B83C39">
        <w:rPr>
          <w:spacing w:val="11"/>
        </w:rPr>
        <w:t xml:space="preserve"> </w:t>
      </w:r>
      <w:r w:rsidRPr="00B83C39">
        <w:t>água</w:t>
      </w:r>
      <w:r w:rsidRPr="00B83C39">
        <w:rPr>
          <w:spacing w:val="12"/>
        </w:rPr>
        <w:t xml:space="preserve"> </w:t>
      </w:r>
      <w:r w:rsidRPr="00B83C39">
        <w:t>mineral</w:t>
      </w:r>
      <w:r w:rsidRPr="00B83C39">
        <w:rPr>
          <w:spacing w:val="13"/>
        </w:rPr>
        <w:t xml:space="preserve"> </w:t>
      </w:r>
      <w:r w:rsidRPr="00B83C39">
        <w:t>natural</w:t>
      </w:r>
      <w:r w:rsidRPr="00B83C39">
        <w:rPr>
          <w:spacing w:val="10"/>
        </w:rPr>
        <w:t xml:space="preserve"> </w:t>
      </w:r>
      <w:r w:rsidRPr="00B83C39">
        <w:t>e</w:t>
      </w:r>
      <w:r w:rsidRPr="00B83C39">
        <w:rPr>
          <w:spacing w:val="14"/>
        </w:rPr>
        <w:t xml:space="preserve"> </w:t>
      </w:r>
      <w:r w:rsidRPr="00B83C39">
        <w:t>de</w:t>
      </w:r>
      <w:r w:rsidRPr="00B83C39">
        <w:rPr>
          <w:spacing w:val="11"/>
        </w:rPr>
        <w:t xml:space="preserve"> </w:t>
      </w:r>
      <w:r w:rsidRPr="00B83C39">
        <w:t>água</w:t>
      </w:r>
      <w:r w:rsidRPr="00B83C39">
        <w:rPr>
          <w:spacing w:val="14"/>
        </w:rPr>
        <w:t xml:space="preserve"> </w:t>
      </w:r>
      <w:r w:rsidRPr="00B83C39">
        <w:t>natural</w:t>
      </w:r>
      <w:r w:rsidRPr="00B83C39">
        <w:rPr>
          <w:spacing w:val="10"/>
        </w:rPr>
        <w:t xml:space="preserve"> </w:t>
      </w:r>
      <w:r w:rsidRPr="00B83C39">
        <w:t>contém</w:t>
      </w:r>
      <w:r w:rsidRPr="00B83C39">
        <w:rPr>
          <w:spacing w:val="12"/>
        </w:rPr>
        <w:t xml:space="preserve"> </w:t>
      </w:r>
      <w:r w:rsidRPr="00B83C39">
        <w:t>254 itens, distribuídos nos seguintes itens: I - Edificações e instalações; II -</w:t>
      </w:r>
      <w:r w:rsidR="00B51F49">
        <w:t xml:space="preserve"> </w:t>
      </w:r>
      <w:r w:rsidRPr="00B83C39">
        <w:t>Equipamentos, maquinários,</w:t>
      </w:r>
      <w:r w:rsidR="00AA3B24">
        <w:t xml:space="preserve"> móveis </w:t>
      </w:r>
      <w:r w:rsidRPr="00B83C39">
        <w:t>e</w:t>
      </w:r>
      <w:r w:rsidR="00B51F49">
        <w:t xml:space="preserve"> </w:t>
      </w:r>
      <w:r w:rsidRPr="00B83C39">
        <w:t>uten</w:t>
      </w:r>
      <w:r w:rsidR="00882D9C">
        <w:t xml:space="preserve">sílios; III </w:t>
      </w:r>
      <w:r w:rsidR="00AA3B24">
        <w:t xml:space="preserve">- </w:t>
      </w:r>
      <w:r w:rsidR="00882D9C">
        <w:t>Manipuladores; IV -</w:t>
      </w:r>
      <w:r w:rsidRPr="00B83C39">
        <w:t>Industrialização</w:t>
      </w:r>
      <w:r w:rsidR="00507E0F">
        <w:t xml:space="preserve"> </w:t>
      </w:r>
      <w:r w:rsidRPr="00B83C39">
        <w:t>e comercialização</w:t>
      </w:r>
      <w:r w:rsidRPr="00B83C39">
        <w:rPr>
          <w:spacing w:val="22"/>
        </w:rPr>
        <w:t xml:space="preserve"> </w:t>
      </w:r>
      <w:r w:rsidRPr="00B83C39">
        <w:t>de</w:t>
      </w:r>
      <w:r w:rsidRPr="00B83C39">
        <w:rPr>
          <w:spacing w:val="24"/>
        </w:rPr>
        <w:t xml:space="preserve"> </w:t>
      </w:r>
      <w:r w:rsidRPr="00B83C39">
        <w:t>água</w:t>
      </w:r>
      <w:r w:rsidRPr="00B83C39">
        <w:rPr>
          <w:spacing w:val="24"/>
        </w:rPr>
        <w:t xml:space="preserve"> </w:t>
      </w:r>
      <w:r w:rsidRPr="00B83C39">
        <w:t>mineral</w:t>
      </w:r>
      <w:r w:rsidRPr="00B83C39">
        <w:rPr>
          <w:spacing w:val="28"/>
        </w:rPr>
        <w:t xml:space="preserve"> </w:t>
      </w:r>
      <w:r w:rsidRPr="00B83C39">
        <w:t>natural</w:t>
      </w:r>
      <w:r w:rsidRPr="00B83C39">
        <w:rPr>
          <w:spacing w:val="23"/>
        </w:rPr>
        <w:t xml:space="preserve"> </w:t>
      </w:r>
      <w:r w:rsidRPr="00B83C39">
        <w:t>e</w:t>
      </w:r>
      <w:r w:rsidRPr="00B83C39">
        <w:rPr>
          <w:spacing w:val="28"/>
        </w:rPr>
        <w:t xml:space="preserve"> </w:t>
      </w:r>
      <w:r w:rsidRPr="00B83C39">
        <w:t>de</w:t>
      </w:r>
      <w:r w:rsidRPr="00B83C39">
        <w:rPr>
          <w:spacing w:val="24"/>
        </w:rPr>
        <w:t xml:space="preserve"> </w:t>
      </w:r>
      <w:r w:rsidRPr="00B83C39">
        <w:t>água</w:t>
      </w:r>
      <w:r w:rsidRPr="00B83C39">
        <w:rPr>
          <w:spacing w:val="27"/>
        </w:rPr>
        <w:t xml:space="preserve"> </w:t>
      </w:r>
      <w:r w:rsidRPr="00B83C39">
        <w:t>natural;</w:t>
      </w:r>
      <w:r w:rsidRPr="00B83C39">
        <w:rPr>
          <w:spacing w:val="22"/>
        </w:rPr>
        <w:t xml:space="preserve"> </w:t>
      </w:r>
      <w:r w:rsidRPr="00B83C39">
        <w:t>V</w:t>
      </w:r>
      <w:r w:rsidRPr="00B83C39">
        <w:rPr>
          <w:spacing w:val="27"/>
        </w:rPr>
        <w:t xml:space="preserve"> </w:t>
      </w:r>
      <w:r w:rsidRPr="00B83C39">
        <w:t>-</w:t>
      </w:r>
      <w:r w:rsidRPr="00B83C39">
        <w:rPr>
          <w:spacing w:val="25"/>
        </w:rPr>
        <w:t xml:space="preserve"> </w:t>
      </w:r>
      <w:r w:rsidRPr="00B83C39">
        <w:t>Documentação</w:t>
      </w:r>
      <w:r w:rsidRPr="00B83C39">
        <w:rPr>
          <w:spacing w:val="23"/>
        </w:rPr>
        <w:t xml:space="preserve"> </w:t>
      </w:r>
      <w:r w:rsidRPr="00B83C39">
        <w:t>e</w:t>
      </w:r>
      <w:r w:rsidRPr="00B83C39">
        <w:rPr>
          <w:spacing w:val="28"/>
        </w:rPr>
        <w:t xml:space="preserve"> </w:t>
      </w:r>
      <w:r w:rsidRPr="00B83C39">
        <w:t>registro</w:t>
      </w:r>
      <w:r w:rsidRPr="00B83C39">
        <w:rPr>
          <w:spacing w:val="26"/>
        </w:rPr>
        <w:t xml:space="preserve"> </w:t>
      </w:r>
      <w:r w:rsidRPr="00B83C39">
        <w:t>que inclui os subitens Boas Práticas de Fabricação (BPF</w:t>
      </w:r>
      <w:r w:rsidR="004C4CDE">
        <w:t>).</w:t>
      </w:r>
    </w:p>
    <w:p w14:paraId="3E88CC69" w14:textId="07B22B3C" w:rsidR="009F0E13" w:rsidRDefault="009F0E13" w:rsidP="009F0E13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color w:val="000000"/>
        </w:rPr>
      </w:pPr>
      <w:r w:rsidRPr="000904CD">
        <w:t>Foram</w:t>
      </w:r>
      <w:r w:rsidRPr="000904CD">
        <w:rPr>
          <w:spacing w:val="23"/>
        </w:rPr>
        <w:t xml:space="preserve"> </w:t>
      </w:r>
      <w:r w:rsidRPr="000904CD">
        <w:t>coletadas</w:t>
      </w:r>
      <w:r w:rsidRPr="000904CD">
        <w:rPr>
          <w:spacing w:val="24"/>
        </w:rPr>
        <w:t xml:space="preserve"> </w:t>
      </w:r>
      <w:r>
        <w:rPr>
          <w:spacing w:val="24"/>
        </w:rPr>
        <w:t xml:space="preserve">onze </w:t>
      </w:r>
      <w:r w:rsidRPr="000904CD">
        <w:t>amostras</w:t>
      </w:r>
      <w:r w:rsidRPr="000904CD">
        <w:rPr>
          <w:spacing w:val="24"/>
        </w:rPr>
        <w:t xml:space="preserve"> </w:t>
      </w:r>
      <w:r w:rsidR="00B26ED5" w:rsidRPr="000904CD">
        <w:t>de</w:t>
      </w:r>
      <w:r w:rsidR="00B26ED5" w:rsidRPr="000904CD">
        <w:rPr>
          <w:spacing w:val="24"/>
        </w:rPr>
        <w:t xml:space="preserve"> </w:t>
      </w:r>
      <w:r w:rsidR="00B26ED5" w:rsidRPr="000904CD">
        <w:t>água</w:t>
      </w:r>
      <w:r w:rsidR="00B26ED5" w:rsidRPr="000904CD">
        <w:rPr>
          <w:spacing w:val="26"/>
        </w:rPr>
        <w:t xml:space="preserve"> </w:t>
      </w:r>
      <w:r>
        <w:rPr>
          <w:spacing w:val="24"/>
        </w:rPr>
        <w:t xml:space="preserve">em triplicata </w:t>
      </w:r>
      <w:r w:rsidRPr="000904CD">
        <w:t>em</w:t>
      </w:r>
      <w:r w:rsidRPr="00B83C39">
        <w:rPr>
          <w:spacing w:val="23"/>
        </w:rPr>
        <w:t xml:space="preserve"> </w:t>
      </w:r>
      <w:r w:rsidRPr="00B83C39">
        <w:t>diversos</w:t>
      </w:r>
      <w:r w:rsidRPr="00B83C39">
        <w:rPr>
          <w:spacing w:val="22"/>
        </w:rPr>
        <w:t xml:space="preserve"> </w:t>
      </w:r>
      <w:r w:rsidRPr="00B83C39">
        <w:t>pontos</w:t>
      </w:r>
      <w:r w:rsidRPr="00B83C39">
        <w:rPr>
          <w:spacing w:val="25"/>
        </w:rPr>
        <w:t xml:space="preserve"> </w:t>
      </w:r>
      <w:r w:rsidRPr="00B83C39">
        <w:t>específicos</w:t>
      </w:r>
      <w:r w:rsidRPr="00B83C39">
        <w:rPr>
          <w:spacing w:val="22"/>
        </w:rPr>
        <w:t xml:space="preserve"> </w:t>
      </w:r>
      <w:r w:rsidRPr="00B83C39">
        <w:t>da</w:t>
      </w:r>
      <w:r w:rsidRPr="00B83C39">
        <w:rPr>
          <w:spacing w:val="26"/>
        </w:rPr>
        <w:t xml:space="preserve"> </w:t>
      </w:r>
      <w:r w:rsidRPr="00B83C39">
        <w:t>indústria</w:t>
      </w:r>
      <w:r>
        <w:t>,</w:t>
      </w:r>
      <w:r w:rsidRPr="00B83C39">
        <w:rPr>
          <w:spacing w:val="26"/>
        </w:rPr>
        <w:t xml:space="preserve"> </w:t>
      </w:r>
      <w:r w:rsidRPr="00B83C39">
        <w:t>sendo eles:</w:t>
      </w:r>
      <w:r w:rsidRPr="00B83C39">
        <w:rPr>
          <w:spacing w:val="11"/>
        </w:rPr>
        <w:t xml:space="preserve"> </w:t>
      </w:r>
      <w:r w:rsidRPr="00B83C39">
        <w:t>poço,</w:t>
      </w:r>
      <w:r w:rsidRPr="00B83C39">
        <w:rPr>
          <w:spacing w:val="11"/>
        </w:rPr>
        <w:t xml:space="preserve"> </w:t>
      </w:r>
      <w:r w:rsidRPr="00B83C39">
        <w:t>filtro</w:t>
      </w:r>
      <w:r w:rsidRPr="00B83C39">
        <w:rPr>
          <w:spacing w:val="10"/>
        </w:rPr>
        <w:t xml:space="preserve"> </w:t>
      </w:r>
      <w:r w:rsidRPr="00B83C39">
        <w:t>I</w:t>
      </w:r>
      <w:r w:rsidRPr="00B83C39">
        <w:rPr>
          <w:spacing w:val="12"/>
        </w:rPr>
        <w:t xml:space="preserve"> </w:t>
      </w:r>
      <w:r w:rsidRPr="00B83C39">
        <w:t>tipo</w:t>
      </w:r>
      <w:r w:rsidRPr="00B83C39">
        <w:rPr>
          <w:spacing w:val="10"/>
        </w:rPr>
        <w:t xml:space="preserve"> </w:t>
      </w:r>
      <w:r w:rsidRPr="00B83C39">
        <w:t>bag,</w:t>
      </w:r>
      <w:r w:rsidRPr="00B83C39">
        <w:rPr>
          <w:spacing w:val="11"/>
        </w:rPr>
        <w:t xml:space="preserve"> </w:t>
      </w:r>
      <w:r w:rsidRPr="00B83C39">
        <w:t>filtro</w:t>
      </w:r>
      <w:r w:rsidRPr="00B83C39">
        <w:rPr>
          <w:spacing w:val="10"/>
        </w:rPr>
        <w:t xml:space="preserve"> </w:t>
      </w:r>
      <w:r w:rsidRPr="00B83C39">
        <w:t>II</w:t>
      </w:r>
      <w:r w:rsidRPr="00B83C39">
        <w:rPr>
          <w:spacing w:val="12"/>
        </w:rPr>
        <w:t xml:space="preserve"> </w:t>
      </w:r>
      <w:r w:rsidRPr="00B83C39">
        <w:t>tipo</w:t>
      </w:r>
      <w:r w:rsidRPr="00B83C39">
        <w:rPr>
          <w:spacing w:val="11"/>
        </w:rPr>
        <w:t xml:space="preserve"> </w:t>
      </w:r>
      <w:r w:rsidRPr="00B83C39">
        <w:t>bag,</w:t>
      </w:r>
      <w:r w:rsidRPr="00B83C39">
        <w:rPr>
          <w:spacing w:val="11"/>
        </w:rPr>
        <w:t xml:space="preserve"> </w:t>
      </w:r>
      <w:r w:rsidRPr="00B83C39">
        <w:t>filtro</w:t>
      </w:r>
      <w:r w:rsidRPr="00B83C39">
        <w:rPr>
          <w:spacing w:val="10"/>
        </w:rPr>
        <w:t xml:space="preserve"> </w:t>
      </w:r>
      <w:r w:rsidRPr="00B83C39">
        <w:t>III</w:t>
      </w:r>
      <w:r w:rsidRPr="00B83C39">
        <w:rPr>
          <w:spacing w:val="9"/>
        </w:rPr>
        <w:t xml:space="preserve"> </w:t>
      </w:r>
      <w:r w:rsidRPr="00B83C39">
        <w:t>tipo</w:t>
      </w:r>
      <w:r w:rsidRPr="00B83C39">
        <w:rPr>
          <w:spacing w:val="10"/>
        </w:rPr>
        <w:t xml:space="preserve"> </w:t>
      </w:r>
      <w:r w:rsidRPr="00B83C39">
        <w:t>polidor,</w:t>
      </w:r>
      <w:r w:rsidRPr="00B83C39">
        <w:rPr>
          <w:spacing w:val="11"/>
        </w:rPr>
        <w:t xml:space="preserve"> </w:t>
      </w:r>
      <w:r w:rsidRPr="00B83C39">
        <w:t>reservatório</w:t>
      </w:r>
      <w:r w:rsidRPr="00B83C39">
        <w:rPr>
          <w:spacing w:val="13"/>
        </w:rPr>
        <w:t xml:space="preserve"> </w:t>
      </w:r>
      <w:r w:rsidRPr="00B83C39">
        <w:t>I,</w:t>
      </w:r>
      <w:r w:rsidRPr="00B83C39">
        <w:rPr>
          <w:spacing w:val="10"/>
        </w:rPr>
        <w:t xml:space="preserve"> </w:t>
      </w:r>
      <w:r w:rsidRPr="00B83C39">
        <w:t xml:space="preserve">reservatório </w:t>
      </w:r>
      <w:r w:rsidRPr="00B83C39">
        <w:rPr>
          <w:position w:val="1"/>
        </w:rPr>
        <w:t>II,</w:t>
      </w:r>
      <w:r w:rsidRPr="00B83C39">
        <w:rPr>
          <w:spacing w:val="29"/>
          <w:position w:val="1"/>
        </w:rPr>
        <w:t xml:space="preserve"> </w:t>
      </w:r>
      <w:r w:rsidRPr="00B83C39">
        <w:rPr>
          <w:position w:val="1"/>
        </w:rPr>
        <w:t>filtro</w:t>
      </w:r>
      <w:r w:rsidRPr="00B83C39">
        <w:rPr>
          <w:spacing w:val="28"/>
          <w:position w:val="1"/>
        </w:rPr>
        <w:t xml:space="preserve"> </w:t>
      </w:r>
      <w:r w:rsidRPr="00B83C39">
        <w:rPr>
          <w:position w:val="1"/>
        </w:rPr>
        <w:t>IV</w:t>
      </w:r>
      <w:r w:rsidRPr="00B83C39">
        <w:rPr>
          <w:spacing w:val="26"/>
          <w:position w:val="1"/>
        </w:rPr>
        <w:t xml:space="preserve"> </w:t>
      </w:r>
      <w:r w:rsidRPr="00B83C39">
        <w:rPr>
          <w:position w:val="1"/>
        </w:rPr>
        <w:t>tipo</w:t>
      </w:r>
      <w:r w:rsidRPr="00B83C39">
        <w:rPr>
          <w:spacing w:val="28"/>
          <w:position w:val="1"/>
        </w:rPr>
        <w:t xml:space="preserve"> </w:t>
      </w:r>
      <w:r w:rsidRPr="00B83C39">
        <w:rPr>
          <w:position w:val="1"/>
        </w:rPr>
        <w:t>polidor,</w:t>
      </w:r>
      <w:r w:rsidRPr="00B83C39">
        <w:rPr>
          <w:spacing w:val="27"/>
          <w:position w:val="1"/>
        </w:rPr>
        <w:t xml:space="preserve"> </w:t>
      </w:r>
      <w:r w:rsidRPr="00B83C39">
        <w:rPr>
          <w:position w:val="1"/>
        </w:rPr>
        <w:t>área</w:t>
      </w:r>
      <w:r w:rsidRPr="00B83C39">
        <w:rPr>
          <w:spacing w:val="29"/>
          <w:position w:val="1"/>
        </w:rPr>
        <w:t xml:space="preserve"> </w:t>
      </w:r>
      <w:r w:rsidRPr="00B83C39">
        <w:rPr>
          <w:position w:val="1"/>
        </w:rPr>
        <w:t>de</w:t>
      </w:r>
      <w:r w:rsidRPr="00B83C39">
        <w:rPr>
          <w:spacing w:val="29"/>
          <w:position w:val="1"/>
        </w:rPr>
        <w:t xml:space="preserve"> </w:t>
      </w:r>
      <w:r w:rsidRPr="00B83C39">
        <w:rPr>
          <w:position w:val="1"/>
        </w:rPr>
        <w:t>envase</w:t>
      </w:r>
      <w:r w:rsidRPr="00B83C39">
        <w:rPr>
          <w:spacing w:val="29"/>
          <w:position w:val="1"/>
        </w:rPr>
        <w:t xml:space="preserve"> </w:t>
      </w:r>
      <w:r w:rsidRPr="00B83C39">
        <w:rPr>
          <w:position w:val="1"/>
        </w:rPr>
        <w:t>e</w:t>
      </w:r>
      <w:r w:rsidRPr="00B83C39">
        <w:rPr>
          <w:spacing w:val="29"/>
          <w:position w:val="1"/>
        </w:rPr>
        <w:t xml:space="preserve"> </w:t>
      </w:r>
      <w:r w:rsidRPr="00B83C39">
        <w:rPr>
          <w:position w:val="1"/>
        </w:rPr>
        <w:t>laboratório</w:t>
      </w:r>
      <w:r>
        <w:rPr>
          <w:position w:val="1"/>
        </w:rPr>
        <w:t xml:space="preserve">. </w:t>
      </w:r>
    </w:p>
    <w:p w14:paraId="2116B32F" w14:textId="72B507A1" w:rsidR="009F0E13" w:rsidRPr="00B83C39" w:rsidRDefault="009F0E13" w:rsidP="009F0E13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lang w:val="pt-PT"/>
        </w:rPr>
      </w:pPr>
      <w:r>
        <w:rPr>
          <w:lang w:val="pt-PT"/>
        </w:rPr>
        <w:t xml:space="preserve">As coletas de água foram realizadas com a higienização das mãos com água e sabão e, posteriormente, utilizou-se álcool a 70ºC em gel, para então, calçar as luvas. </w:t>
      </w:r>
      <w:r w:rsidRPr="00B83C39">
        <w:rPr>
          <w:lang w:val="pt-PT"/>
        </w:rPr>
        <w:t>As torneiras para coletas de amostras de água foram devidamente higienizadas com álcool 70%</w:t>
      </w:r>
      <w:r>
        <w:rPr>
          <w:lang w:val="pt-PT"/>
        </w:rPr>
        <w:t>, em seguida</w:t>
      </w:r>
      <w:r w:rsidRPr="00B83C39">
        <w:rPr>
          <w:lang w:val="pt-PT"/>
        </w:rPr>
        <w:t xml:space="preserve"> utiliz</w:t>
      </w:r>
      <w:r>
        <w:rPr>
          <w:lang w:val="pt-PT"/>
        </w:rPr>
        <w:t>ou-se o</w:t>
      </w:r>
      <w:r w:rsidRPr="00B83C39">
        <w:rPr>
          <w:lang w:val="pt-PT"/>
        </w:rPr>
        <w:t xml:space="preserve"> maçarico como fonte de calor para esterilizaç</w:t>
      </w:r>
      <w:r>
        <w:rPr>
          <w:lang w:val="pt-PT"/>
        </w:rPr>
        <w:t>ã</w:t>
      </w:r>
      <w:r w:rsidRPr="00B83C39">
        <w:rPr>
          <w:lang w:val="pt-PT"/>
        </w:rPr>
        <w:t>o do ambiente externo</w:t>
      </w:r>
      <w:r>
        <w:rPr>
          <w:lang w:val="pt-PT"/>
        </w:rPr>
        <w:t>. Após isso, deixou-se escoar a água por dois minutos ou o tempo suficiente para eliminar a água estagnada na tubulação</w:t>
      </w:r>
      <w:r w:rsidR="004C4CDE">
        <w:rPr>
          <w:lang w:val="pt-PT"/>
        </w:rPr>
        <w:t xml:space="preserve"> (SILVA</w:t>
      </w:r>
      <w:r w:rsidR="00270592">
        <w:rPr>
          <w:lang w:val="pt-PT"/>
        </w:rPr>
        <w:t xml:space="preserve"> et al.</w:t>
      </w:r>
      <w:r w:rsidR="004C4CDE">
        <w:rPr>
          <w:lang w:val="pt-PT"/>
        </w:rPr>
        <w:t>, 2010)</w:t>
      </w:r>
      <w:r>
        <w:rPr>
          <w:lang w:val="pt-PT"/>
        </w:rPr>
        <w:t>.</w:t>
      </w:r>
      <w:r w:rsidRPr="00B83C39">
        <w:rPr>
          <w:lang w:val="pt-PT"/>
        </w:rPr>
        <w:t xml:space="preserve"> As amostras</w:t>
      </w:r>
      <w:r>
        <w:rPr>
          <w:lang w:val="pt-PT"/>
        </w:rPr>
        <w:t xml:space="preserve"> foram colocadas em</w:t>
      </w:r>
      <w:r w:rsidRPr="00B83C39">
        <w:rPr>
          <w:lang w:val="pt-PT"/>
        </w:rPr>
        <w:t xml:space="preserve"> </w:t>
      </w:r>
      <w:r w:rsidRPr="000904CD">
        <w:t>bolsas estéreis</w:t>
      </w:r>
      <w:r w:rsidR="00B26ED5">
        <w:t xml:space="preserve"> </w:t>
      </w:r>
      <w:r w:rsidR="00B26ED5" w:rsidRPr="000904CD">
        <w:t>(</w:t>
      </w:r>
      <w:proofErr w:type="spellStart"/>
      <w:r w:rsidR="00B26ED5" w:rsidRPr="000904CD">
        <w:t>Thio</w:t>
      </w:r>
      <w:proofErr w:type="spellEnd"/>
      <w:r w:rsidR="00B26ED5">
        <w:t>-</w:t>
      </w:r>
      <w:r w:rsidR="00B26ED5" w:rsidRPr="000904CD">
        <w:t>Bag</w:t>
      </w:r>
      <w:r w:rsidR="00B26ED5" w:rsidRPr="00DE0BDF">
        <w:rPr>
          <w:color w:val="000000" w:themeColor="text1"/>
          <w:lang w:val="pt-PT"/>
        </w:rPr>
        <w:t>®</w:t>
      </w:r>
      <w:r w:rsidR="00B26ED5" w:rsidRPr="000904CD">
        <w:t>)</w:t>
      </w:r>
      <w:r w:rsidR="00B26ED5">
        <w:t>,</w:t>
      </w:r>
      <w:r w:rsidRPr="000904CD">
        <w:t xml:space="preserve"> </w:t>
      </w:r>
      <w:r>
        <w:t xml:space="preserve">e </w:t>
      </w:r>
      <w:r w:rsidRPr="00B83C39">
        <w:rPr>
          <w:lang w:val="pt-PT"/>
        </w:rPr>
        <w:t>foram acondicionadas em caixa isotérmica com gelo recicl</w:t>
      </w:r>
      <w:r>
        <w:rPr>
          <w:lang w:val="pt-PT"/>
        </w:rPr>
        <w:t>á</w:t>
      </w:r>
      <w:r w:rsidRPr="00B83C39">
        <w:rPr>
          <w:lang w:val="pt-PT"/>
        </w:rPr>
        <w:t>vel e enviad</w:t>
      </w:r>
      <w:r>
        <w:rPr>
          <w:lang w:val="pt-PT"/>
        </w:rPr>
        <w:t>as</w:t>
      </w:r>
      <w:r w:rsidRPr="00B83C39">
        <w:rPr>
          <w:lang w:val="pt-PT"/>
        </w:rPr>
        <w:t xml:space="preserve"> ao Labo</w:t>
      </w:r>
      <w:r>
        <w:rPr>
          <w:lang w:val="pt-PT"/>
        </w:rPr>
        <w:t>r</w:t>
      </w:r>
      <w:r w:rsidRPr="00B83C39">
        <w:rPr>
          <w:lang w:val="pt-PT"/>
        </w:rPr>
        <w:t xml:space="preserve">atório de Microbiologia de Alimentos e Água da Universidade Estadual do Maranhão </w:t>
      </w:r>
      <w:r>
        <w:rPr>
          <w:lang w:val="pt-PT"/>
        </w:rPr>
        <w:t>(</w:t>
      </w:r>
      <w:r w:rsidRPr="00B83C39">
        <w:rPr>
          <w:lang w:val="pt-PT"/>
        </w:rPr>
        <w:t>UEMA</w:t>
      </w:r>
      <w:r>
        <w:rPr>
          <w:lang w:val="pt-PT"/>
        </w:rPr>
        <w:t>)</w:t>
      </w:r>
      <w:r w:rsidRPr="00B83C39">
        <w:rPr>
          <w:lang w:val="pt-PT"/>
        </w:rPr>
        <w:t>.</w:t>
      </w:r>
    </w:p>
    <w:p w14:paraId="2681A979" w14:textId="20283638" w:rsidR="000C3A34" w:rsidRPr="000C3A34" w:rsidRDefault="007669C1" w:rsidP="009A5FA7">
      <w:pPr>
        <w:shd w:val="clear" w:color="auto" w:fill="FFFFFF"/>
        <w:spacing w:line="480" w:lineRule="auto"/>
        <w:ind w:firstLine="709"/>
        <w:jc w:val="both"/>
        <w:rPr>
          <w:color w:val="000000" w:themeColor="text1"/>
        </w:rPr>
      </w:pPr>
      <w:r w:rsidRPr="00DE0BDF">
        <w:rPr>
          <w:bCs/>
          <w:color w:val="000000" w:themeColor="text1"/>
        </w:rPr>
        <w:lastRenderedPageBreak/>
        <w:t>Para análise dos parâmetros microbiológicos (</w:t>
      </w:r>
      <w:r w:rsidRPr="00C8261F">
        <w:rPr>
          <w:bCs/>
          <w:color w:val="000000" w:themeColor="text1"/>
        </w:rPr>
        <w:t>coliformes</w:t>
      </w:r>
      <w:r>
        <w:rPr>
          <w:bCs/>
          <w:color w:val="000000" w:themeColor="text1"/>
        </w:rPr>
        <w:t xml:space="preserve"> a 3</w:t>
      </w:r>
      <w:r w:rsidR="0079547E">
        <w:rPr>
          <w:bCs/>
          <w:color w:val="000000" w:themeColor="text1"/>
        </w:rPr>
        <w:t>5</w:t>
      </w:r>
      <w:r>
        <w:rPr>
          <w:bCs/>
          <w:color w:val="000000" w:themeColor="text1"/>
        </w:rPr>
        <w:t>ºC</w:t>
      </w:r>
      <w:r w:rsidRPr="00DE0BDF">
        <w:rPr>
          <w:bCs/>
          <w:color w:val="000000" w:themeColor="text1"/>
        </w:rPr>
        <w:t xml:space="preserve"> e </w:t>
      </w:r>
      <w:proofErr w:type="spellStart"/>
      <w:r w:rsidRPr="006848F6">
        <w:rPr>
          <w:bCs/>
          <w:i/>
          <w:iCs/>
          <w:color w:val="000000" w:themeColor="text1"/>
        </w:rPr>
        <w:t>E</w:t>
      </w:r>
      <w:proofErr w:type="spellEnd"/>
      <w:r w:rsidRPr="006848F6">
        <w:rPr>
          <w:bCs/>
          <w:i/>
          <w:iCs/>
          <w:color w:val="000000" w:themeColor="text1"/>
        </w:rPr>
        <w:t>. coli</w:t>
      </w:r>
      <w:r w:rsidRPr="00DE0BDF">
        <w:rPr>
          <w:bCs/>
          <w:color w:val="000000" w:themeColor="text1"/>
        </w:rPr>
        <w:t xml:space="preserve">) utilizou-se o método do substrato </w:t>
      </w:r>
      <w:proofErr w:type="spellStart"/>
      <w:r w:rsidRPr="00DE0BDF">
        <w:rPr>
          <w:bCs/>
          <w:color w:val="000000" w:themeColor="text1"/>
        </w:rPr>
        <w:t>cromogênico</w:t>
      </w:r>
      <w:proofErr w:type="spellEnd"/>
      <w:r w:rsidRPr="00DE0BDF">
        <w:rPr>
          <w:bCs/>
          <w:color w:val="000000" w:themeColor="text1"/>
        </w:rPr>
        <w:t xml:space="preserve"> com reagente </w:t>
      </w:r>
      <w:proofErr w:type="spellStart"/>
      <w:r w:rsidRPr="00DE0BDF">
        <w:rPr>
          <w:bCs/>
          <w:color w:val="000000" w:themeColor="text1"/>
        </w:rPr>
        <w:t>Colilert</w:t>
      </w:r>
      <w:proofErr w:type="spellEnd"/>
      <w:r w:rsidRPr="00DE0BDF">
        <w:rPr>
          <w:color w:val="000000" w:themeColor="text1"/>
          <w:lang w:val="pt-PT"/>
        </w:rPr>
        <w:t xml:space="preserve">®. O teste Colilert® detecta e quantifica simultaneamente </w:t>
      </w:r>
      <w:r w:rsidRPr="00F342EA">
        <w:rPr>
          <w:color w:val="000000" w:themeColor="text1"/>
          <w:lang w:val="pt-PT"/>
        </w:rPr>
        <w:t>coliformes a 3</w:t>
      </w:r>
      <w:r w:rsidR="0079547E" w:rsidRPr="00F342EA">
        <w:rPr>
          <w:color w:val="000000" w:themeColor="text1"/>
          <w:lang w:val="pt-PT"/>
        </w:rPr>
        <w:t>5</w:t>
      </w:r>
      <w:r w:rsidRPr="00F342EA">
        <w:rPr>
          <w:color w:val="000000" w:themeColor="text1"/>
          <w:lang w:val="pt-PT"/>
        </w:rPr>
        <w:t>ºC</w:t>
      </w:r>
      <w:r w:rsidRPr="00DE0BDF">
        <w:rPr>
          <w:color w:val="000000" w:themeColor="text1"/>
          <w:lang w:val="pt-PT"/>
        </w:rPr>
        <w:t xml:space="preserve"> e </w:t>
      </w:r>
      <w:r w:rsidRPr="006848F6">
        <w:rPr>
          <w:i/>
          <w:iCs/>
          <w:color w:val="000000" w:themeColor="text1"/>
          <w:lang w:val="pt-PT"/>
        </w:rPr>
        <w:t>Escherichia coli</w:t>
      </w:r>
      <w:r w:rsidRPr="00DE0BDF">
        <w:rPr>
          <w:color w:val="000000" w:themeColor="text1"/>
          <w:lang w:val="pt-PT"/>
        </w:rPr>
        <w:t>, com resultados em 24 horas. Dois indicadores nutrientes, ONPG</w:t>
      </w:r>
      <w:r w:rsidR="00430AE8">
        <w:rPr>
          <w:color w:val="000000" w:themeColor="text1"/>
          <w:lang w:val="pt-PT"/>
        </w:rPr>
        <w:t xml:space="preserve"> (</w:t>
      </w:r>
      <w:proofErr w:type="spellStart"/>
      <w:r w:rsidR="00430AE8">
        <w:rPr>
          <w:color w:val="000000"/>
          <w:shd w:val="clear" w:color="auto" w:fill="FFFFFF"/>
        </w:rPr>
        <w:t>Ortonitrofenil</w:t>
      </w:r>
      <w:proofErr w:type="spellEnd"/>
      <w:r w:rsidR="00430AE8">
        <w:rPr>
          <w:color w:val="000000"/>
          <w:shd w:val="clear" w:color="auto" w:fill="FFFFFF"/>
        </w:rPr>
        <w:t>-</w:t>
      </w:r>
      <w:r w:rsidR="00430AE8" w:rsidRPr="00DE0BDF">
        <w:rPr>
          <w:rStyle w:val="nfase"/>
          <w:color w:val="000000" w:themeColor="text1"/>
        </w:rPr>
        <w:t>β</w:t>
      </w:r>
      <w:r w:rsidR="00430AE8">
        <w:rPr>
          <w:color w:val="000000"/>
          <w:shd w:val="clear" w:color="auto" w:fill="FFFFFF"/>
        </w:rPr>
        <w:t>-D-</w:t>
      </w:r>
      <w:proofErr w:type="spellStart"/>
      <w:r w:rsidR="00430AE8">
        <w:rPr>
          <w:color w:val="000000"/>
          <w:shd w:val="clear" w:color="auto" w:fill="FFFFFF"/>
        </w:rPr>
        <w:t>galactopiranosídeo</w:t>
      </w:r>
      <w:proofErr w:type="spellEnd"/>
      <w:r w:rsidR="00430AE8">
        <w:rPr>
          <w:color w:val="000000"/>
          <w:shd w:val="clear" w:color="auto" w:fill="FFFFFF"/>
        </w:rPr>
        <w:t>)</w:t>
      </w:r>
      <w:r w:rsidRPr="00DE0BDF">
        <w:rPr>
          <w:color w:val="000000" w:themeColor="text1"/>
          <w:lang w:val="pt-PT"/>
        </w:rPr>
        <w:t xml:space="preserve"> e MUG</w:t>
      </w:r>
      <w:r w:rsidR="0028472B">
        <w:rPr>
          <w:color w:val="000000" w:themeColor="text1"/>
          <w:lang w:val="pt-PT"/>
        </w:rPr>
        <w:t xml:space="preserve"> (4-metil-</w:t>
      </w:r>
      <w:r w:rsidR="0028472B" w:rsidRPr="00DE0BDF">
        <w:rPr>
          <w:rStyle w:val="nfase"/>
          <w:color w:val="000000" w:themeColor="text1"/>
        </w:rPr>
        <w:t>β</w:t>
      </w:r>
      <w:r w:rsidR="0028472B">
        <w:rPr>
          <w:rStyle w:val="nfase"/>
          <w:color w:val="000000" w:themeColor="text1"/>
        </w:rPr>
        <w:t>-</w:t>
      </w:r>
      <w:r w:rsidR="0028472B" w:rsidRPr="002601BE">
        <w:rPr>
          <w:rStyle w:val="nfase"/>
          <w:i w:val="0"/>
          <w:iCs w:val="0"/>
          <w:color w:val="000000" w:themeColor="text1"/>
        </w:rPr>
        <w:t>D-</w:t>
      </w:r>
      <w:proofErr w:type="spellStart"/>
      <w:r w:rsidR="0028472B" w:rsidRPr="002601BE">
        <w:rPr>
          <w:rStyle w:val="nfase"/>
          <w:i w:val="0"/>
          <w:iCs w:val="0"/>
          <w:color w:val="000000" w:themeColor="text1"/>
        </w:rPr>
        <w:t>glucuronido</w:t>
      </w:r>
      <w:proofErr w:type="spellEnd"/>
      <w:r w:rsidR="0028472B" w:rsidRPr="002601BE">
        <w:rPr>
          <w:rStyle w:val="nfase"/>
          <w:i w:val="0"/>
          <w:iCs w:val="0"/>
          <w:color w:val="000000" w:themeColor="text1"/>
        </w:rPr>
        <w:t>)</w:t>
      </w:r>
      <w:r w:rsidRPr="00DE0BDF">
        <w:rPr>
          <w:color w:val="000000" w:themeColor="text1"/>
          <w:lang w:val="pt-PT"/>
        </w:rPr>
        <w:t xml:space="preserve">, são as principais fontes de carbono no Colilert® e podem ser metabolizados pela enzima </w:t>
      </w:r>
      <w:r w:rsidRPr="00DE0BDF">
        <w:rPr>
          <w:rStyle w:val="nfase"/>
          <w:color w:val="000000" w:themeColor="text1"/>
        </w:rPr>
        <w:t>β</w:t>
      </w:r>
      <w:r w:rsidRPr="00DE0BDF">
        <w:rPr>
          <w:color w:val="000000" w:themeColor="text1"/>
        </w:rPr>
        <w:t>-</w:t>
      </w:r>
      <w:proofErr w:type="spellStart"/>
      <w:r w:rsidRPr="00DE0BDF">
        <w:rPr>
          <w:color w:val="000000" w:themeColor="text1"/>
        </w:rPr>
        <w:t>galactosidade</w:t>
      </w:r>
      <w:proofErr w:type="spellEnd"/>
      <w:r w:rsidRPr="00DE0BDF">
        <w:rPr>
          <w:color w:val="000000" w:themeColor="text1"/>
        </w:rPr>
        <w:t xml:space="preserve">, e pela enzima da </w:t>
      </w:r>
      <w:r w:rsidRPr="006848F6">
        <w:rPr>
          <w:i/>
          <w:iCs/>
          <w:color w:val="000000" w:themeColor="text1"/>
        </w:rPr>
        <w:t>E. coli</w:t>
      </w:r>
      <w:r w:rsidRPr="00DE0BDF">
        <w:rPr>
          <w:color w:val="000000" w:themeColor="text1"/>
        </w:rPr>
        <w:t xml:space="preserve"> </w:t>
      </w:r>
      <w:r w:rsidRPr="00DE0BDF">
        <w:rPr>
          <w:rStyle w:val="nfase"/>
          <w:color w:val="000000" w:themeColor="text1"/>
        </w:rPr>
        <w:t>β</w:t>
      </w:r>
      <w:r w:rsidRPr="00DE0BDF">
        <w:rPr>
          <w:color w:val="000000" w:themeColor="text1"/>
        </w:rPr>
        <w:t>-</w:t>
      </w:r>
      <w:proofErr w:type="spellStart"/>
      <w:r w:rsidRPr="00DE0BDF">
        <w:rPr>
          <w:color w:val="000000" w:themeColor="text1"/>
        </w:rPr>
        <w:t>glucuronidase</w:t>
      </w:r>
      <w:proofErr w:type="spellEnd"/>
      <w:r w:rsidRPr="00DE0BDF">
        <w:rPr>
          <w:color w:val="000000" w:themeColor="text1"/>
        </w:rPr>
        <w:t xml:space="preserve">, respectivamente. À medida que os </w:t>
      </w:r>
      <w:r w:rsidRPr="00F342EA">
        <w:rPr>
          <w:color w:val="000000" w:themeColor="text1"/>
        </w:rPr>
        <w:t>coliformes a 3</w:t>
      </w:r>
      <w:r w:rsidR="008B7F2F" w:rsidRPr="00F342EA">
        <w:rPr>
          <w:color w:val="000000" w:themeColor="text1"/>
        </w:rPr>
        <w:t>5</w:t>
      </w:r>
      <w:r w:rsidRPr="00F342EA">
        <w:rPr>
          <w:color w:val="000000" w:themeColor="text1"/>
        </w:rPr>
        <w:t>ºC</w:t>
      </w:r>
      <w:r>
        <w:rPr>
          <w:color w:val="000000" w:themeColor="text1"/>
        </w:rPr>
        <w:t xml:space="preserve"> se multiplicam,</w:t>
      </w:r>
      <w:r w:rsidRPr="00DE0BDF">
        <w:rPr>
          <w:color w:val="000000" w:themeColor="text1"/>
        </w:rPr>
        <w:t xml:space="preserve"> </w:t>
      </w:r>
      <w:r w:rsidR="00542624" w:rsidRPr="001041F4">
        <w:rPr>
          <w:color w:val="000000"/>
          <w:shd w:val="clear" w:color="auto" w:fill="FFFFFF"/>
        </w:rPr>
        <w:t>ONPG</w:t>
      </w:r>
      <w:r w:rsidR="00347211">
        <w:rPr>
          <w:color w:val="000000"/>
          <w:shd w:val="clear" w:color="auto" w:fill="FFFFFF"/>
        </w:rPr>
        <w:t xml:space="preserve"> </w:t>
      </w:r>
      <w:r w:rsidR="00542624" w:rsidRPr="001041F4">
        <w:rPr>
          <w:color w:val="000000"/>
          <w:shd w:val="clear" w:color="auto" w:fill="FFFFFF"/>
        </w:rPr>
        <w:t>é metabolizado pela β-</w:t>
      </w:r>
      <w:proofErr w:type="spellStart"/>
      <w:r w:rsidR="00542624" w:rsidRPr="001041F4">
        <w:rPr>
          <w:color w:val="000000"/>
          <w:shd w:val="clear" w:color="auto" w:fill="FFFFFF"/>
        </w:rPr>
        <w:t>galactosidade</w:t>
      </w:r>
      <w:proofErr w:type="spellEnd"/>
      <w:r w:rsidR="00542624" w:rsidRPr="001041F4">
        <w:rPr>
          <w:color w:val="000000" w:themeColor="text1"/>
        </w:rPr>
        <w:t xml:space="preserve"> </w:t>
      </w:r>
      <w:r w:rsidRPr="001041F4">
        <w:rPr>
          <w:color w:val="000000" w:themeColor="text1"/>
        </w:rPr>
        <w:t>e mudam sua cor de incolor para</w:t>
      </w:r>
      <w:r w:rsidRPr="00BD24D3">
        <w:rPr>
          <w:color w:val="000000" w:themeColor="text1"/>
        </w:rPr>
        <w:t xml:space="preserve"> amarelo. </w:t>
      </w:r>
      <w:r w:rsidR="00542624" w:rsidRPr="00542624">
        <w:rPr>
          <w:color w:val="000000"/>
        </w:rPr>
        <w:t>MUG é metabolizado pela β-</w:t>
      </w:r>
      <w:proofErr w:type="spellStart"/>
      <w:r w:rsidR="00542624" w:rsidRPr="00542624">
        <w:rPr>
          <w:color w:val="000000"/>
        </w:rPr>
        <w:t>glucuronidase</w:t>
      </w:r>
      <w:proofErr w:type="spellEnd"/>
      <w:r w:rsidR="00542624" w:rsidRPr="00542624">
        <w:rPr>
          <w:color w:val="000000"/>
        </w:rPr>
        <w:t xml:space="preserve"> de </w:t>
      </w:r>
      <w:r w:rsidR="00542624" w:rsidRPr="002601BE">
        <w:rPr>
          <w:i/>
          <w:iCs/>
          <w:color w:val="000000"/>
        </w:rPr>
        <w:t>E. coli</w:t>
      </w:r>
      <w:r w:rsidR="00542624" w:rsidRPr="00542624">
        <w:rPr>
          <w:color w:val="000000"/>
        </w:rPr>
        <w:t xml:space="preserve"> com produção de fluorescência </w:t>
      </w:r>
      <w:r w:rsidRPr="00542624">
        <w:rPr>
          <w:color w:val="000000" w:themeColor="text1"/>
        </w:rPr>
        <w:t>(IDEXX, 2020).</w:t>
      </w:r>
    </w:p>
    <w:p w14:paraId="4F2F1331" w14:textId="14CEC2BF" w:rsidR="00540B7A" w:rsidRDefault="00B83C39" w:rsidP="009A5FA7">
      <w:pPr>
        <w:adjustRightInd w:val="0"/>
        <w:snapToGrid w:val="0"/>
        <w:spacing w:line="480" w:lineRule="auto"/>
        <w:ind w:firstLine="709"/>
        <w:jc w:val="both"/>
        <w:rPr>
          <w:bCs/>
        </w:rPr>
      </w:pPr>
      <w:r w:rsidRPr="00B83C39">
        <w:rPr>
          <w:lang w:val="pt-PT"/>
        </w:rPr>
        <w:t xml:space="preserve">As análises físico-químicas foram realizadas de acordo com a metodologia do Manual Prático de Analise de Água (BRASIL, 2013), analisando-se a condutividade elétrica, potencial </w:t>
      </w:r>
      <w:r w:rsidR="00507E0F">
        <w:rPr>
          <w:lang w:val="pt-PT"/>
        </w:rPr>
        <w:t>h</w:t>
      </w:r>
      <w:r w:rsidRPr="00B83C39">
        <w:rPr>
          <w:lang w:val="pt-PT"/>
        </w:rPr>
        <w:t>idrogenionico</w:t>
      </w:r>
      <w:r w:rsidR="00542624">
        <w:rPr>
          <w:lang w:val="pt-PT"/>
        </w:rPr>
        <w:t xml:space="preserve"> (pH)</w:t>
      </w:r>
      <w:r w:rsidRPr="00B83C39">
        <w:rPr>
          <w:lang w:val="pt-PT"/>
        </w:rPr>
        <w:t>, sólidos totais e turbidez. Os resultados obtidos foram an</w:t>
      </w:r>
      <w:r w:rsidR="0052066E">
        <w:rPr>
          <w:lang w:val="pt-PT"/>
        </w:rPr>
        <w:t>a</w:t>
      </w:r>
      <w:r w:rsidRPr="00B83C39">
        <w:rPr>
          <w:lang w:val="pt-PT"/>
        </w:rPr>
        <w:t xml:space="preserve">lisados de acordo com </w:t>
      </w:r>
      <w:bookmarkStart w:id="2" w:name="_Hlk66172692"/>
      <w:r w:rsidRPr="00B83C39">
        <w:rPr>
          <w:lang w:val="pt-PT"/>
        </w:rPr>
        <w:t>a Resoluçao RDC n° 274</w:t>
      </w:r>
      <w:r w:rsidR="00507E0F">
        <w:rPr>
          <w:lang w:val="pt-PT"/>
        </w:rPr>
        <w:t xml:space="preserve"> da ANVISA</w:t>
      </w:r>
      <w:r w:rsidRPr="00B83C39">
        <w:rPr>
          <w:lang w:val="pt-PT"/>
        </w:rPr>
        <w:t xml:space="preserve"> (BRASIL, 2005</w:t>
      </w:r>
      <w:bookmarkEnd w:id="2"/>
      <w:r w:rsidR="007E3003">
        <w:rPr>
          <w:lang w:val="pt-PT"/>
        </w:rPr>
        <w:t>).</w:t>
      </w:r>
    </w:p>
    <w:p w14:paraId="76670C4B" w14:textId="77777777" w:rsidR="0079547E" w:rsidRDefault="0079547E" w:rsidP="002601BE">
      <w:pPr>
        <w:adjustRightInd w:val="0"/>
        <w:snapToGrid w:val="0"/>
        <w:spacing w:line="480" w:lineRule="auto"/>
        <w:jc w:val="both"/>
        <w:rPr>
          <w:bCs/>
        </w:rPr>
      </w:pPr>
    </w:p>
    <w:p w14:paraId="497F13E0" w14:textId="4E2978D1" w:rsidR="00B83C39" w:rsidRDefault="00B83C39" w:rsidP="00E04532">
      <w:pPr>
        <w:widowControl w:val="0"/>
        <w:autoSpaceDE w:val="0"/>
        <w:autoSpaceDN w:val="0"/>
        <w:adjustRightInd w:val="0"/>
        <w:snapToGrid w:val="0"/>
        <w:spacing w:line="480" w:lineRule="auto"/>
        <w:rPr>
          <w:b/>
          <w:caps/>
          <w:lang w:val="pt-PT"/>
        </w:rPr>
      </w:pPr>
      <w:r w:rsidRPr="0015128F">
        <w:rPr>
          <w:b/>
          <w:caps/>
          <w:lang w:val="pt-PT"/>
        </w:rPr>
        <w:t>Resultados e Discussão</w:t>
      </w:r>
    </w:p>
    <w:p w14:paraId="2BBF8E12" w14:textId="77777777" w:rsidR="00282AC1" w:rsidRDefault="000176F0" w:rsidP="000176F0">
      <w:pPr>
        <w:adjustRightInd w:val="0"/>
        <w:snapToGrid w:val="0"/>
        <w:spacing w:line="480" w:lineRule="auto"/>
        <w:ind w:firstLine="709"/>
        <w:jc w:val="both"/>
      </w:pPr>
      <w:bookmarkStart w:id="3" w:name="_Hlk66781507"/>
      <w:r>
        <w:rPr>
          <w:color w:val="000000"/>
          <w:shd w:val="clear" w:color="auto" w:fill="FFFFFF"/>
        </w:rPr>
        <w:t>C</w:t>
      </w:r>
      <w:r w:rsidRPr="00D74DF8">
        <w:rPr>
          <w:color w:val="000000"/>
          <w:shd w:val="clear" w:color="auto" w:fill="FFFFFF"/>
        </w:rPr>
        <w:t>om relação à avaliação das BPF implantadas</w:t>
      </w:r>
      <w:r>
        <w:t>, nos itens</w:t>
      </w:r>
      <w:r w:rsidRPr="00B83C39">
        <w:t xml:space="preserve"> equipamentos,</w:t>
      </w:r>
      <w:r w:rsidRPr="00B83C39">
        <w:rPr>
          <w:spacing w:val="16"/>
        </w:rPr>
        <w:t xml:space="preserve"> </w:t>
      </w:r>
      <w:r w:rsidRPr="00B83C39">
        <w:t>maquinários,</w:t>
      </w:r>
      <w:r w:rsidRPr="00B83C39">
        <w:rPr>
          <w:spacing w:val="15"/>
        </w:rPr>
        <w:t xml:space="preserve"> </w:t>
      </w:r>
      <w:r w:rsidRPr="00B83C39">
        <w:t>móveis</w:t>
      </w:r>
      <w:r w:rsidRPr="00B83C39">
        <w:rPr>
          <w:spacing w:val="14"/>
        </w:rPr>
        <w:t xml:space="preserve"> </w:t>
      </w:r>
      <w:r w:rsidRPr="00B83C39">
        <w:t>e</w:t>
      </w:r>
      <w:r w:rsidRPr="00B83C39">
        <w:rPr>
          <w:spacing w:val="14"/>
        </w:rPr>
        <w:t xml:space="preserve"> </w:t>
      </w:r>
      <w:r w:rsidRPr="00B83C39">
        <w:t>utensílios</w:t>
      </w:r>
      <w:r w:rsidRPr="00B83C39">
        <w:rPr>
          <w:spacing w:val="11"/>
        </w:rPr>
        <w:t xml:space="preserve"> </w:t>
      </w:r>
      <w:r w:rsidRPr="00B83C39">
        <w:t>foi</w:t>
      </w:r>
      <w:r w:rsidRPr="00B83C39">
        <w:rPr>
          <w:spacing w:val="15"/>
        </w:rPr>
        <w:t xml:space="preserve"> </w:t>
      </w:r>
      <w:r w:rsidRPr="00B83C39">
        <w:t>encontrado</w:t>
      </w:r>
      <w:r w:rsidRPr="00B83C39">
        <w:rPr>
          <w:spacing w:val="14"/>
        </w:rPr>
        <w:t xml:space="preserve"> </w:t>
      </w:r>
      <w:r w:rsidRPr="00B83C39">
        <w:t>100%</w:t>
      </w:r>
      <w:r w:rsidRPr="00B83C39">
        <w:rPr>
          <w:spacing w:val="13"/>
        </w:rPr>
        <w:t xml:space="preserve"> </w:t>
      </w:r>
      <w:r w:rsidRPr="00B83C39">
        <w:t>de</w:t>
      </w:r>
      <w:r w:rsidRPr="00B83C39">
        <w:rPr>
          <w:spacing w:val="13"/>
        </w:rPr>
        <w:t xml:space="preserve"> </w:t>
      </w:r>
      <w:r w:rsidRPr="00B83C39">
        <w:t>conformidades,</w:t>
      </w:r>
      <w:r w:rsidRPr="00B83C39">
        <w:rPr>
          <w:spacing w:val="15"/>
        </w:rPr>
        <w:t xml:space="preserve"> </w:t>
      </w:r>
      <w:r w:rsidRPr="00B83C39">
        <w:t>e</w:t>
      </w:r>
      <w:r w:rsidRPr="00B83C39">
        <w:rPr>
          <w:spacing w:val="17"/>
        </w:rPr>
        <w:t xml:space="preserve"> </w:t>
      </w:r>
      <w:r w:rsidRPr="00B83C39">
        <w:t>no item</w:t>
      </w:r>
      <w:r w:rsidRPr="00B83C39">
        <w:rPr>
          <w:spacing w:val="3"/>
        </w:rPr>
        <w:t xml:space="preserve"> </w:t>
      </w:r>
      <w:r w:rsidRPr="00B83C39">
        <w:t>manipuladores</w:t>
      </w:r>
      <w:r w:rsidRPr="00B83C39">
        <w:rPr>
          <w:spacing w:val="7"/>
        </w:rPr>
        <w:t xml:space="preserve"> </w:t>
      </w:r>
      <w:r w:rsidRPr="00B83C39">
        <w:t>foram</w:t>
      </w:r>
      <w:r w:rsidRPr="00B83C39">
        <w:rPr>
          <w:spacing w:val="8"/>
        </w:rPr>
        <w:t xml:space="preserve"> </w:t>
      </w:r>
      <w:r w:rsidRPr="00B83C39">
        <w:t>obtidos</w:t>
      </w:r>
      <w:r w:rsidRPr="00B83C39">
        <w:rPr>
          <w:spacing w:val="7"/>
        </w:rPr>
        <w:t xml:space="preserve"> </w:t>
      </w:r>
      <w:r w:rsidRPr="00B83C39">
        <w:t>93%</w:t>
      </w:r>
      <w:r w:rsidRPr="00B83C39">
        <w:rPr>
          <w:spacing w:val="8"/>
        </w:rPr>
        <w:t xml:space="preserve"> </w:t>
      </w:r>
      <w:r w:rsidRPr="00B83C39">
        <w:t>de</w:t>
      </w:r>
      <w:r w:rsidRPr="00B83C39">
        <w:rPr>
          <w:spacing w:val="6"/>
        </w:rPr>
        <w:t xml:space="preserve"> </w:t>
      </w:r>
      <w:r w:rsidRPr="00B83C39">
        <w:t>conformidades</w:t>
      </w:r>
      <w:r w:rsidRPr="00B83C39">
        <w:rPr>
          <w:spacing w:val="7"/>
        </w:rPr>
        <w:t xml:space="preserve"> </w:t>
      </w:r>
      <w:r w:rsidRPr="00B83C39">
        <w:t>e</w:t>
      </w:r>
      <w:r w:rsidRPr="00B83C39">
        <w:rPr>
          <w:spacing w:val="7"/>
        </w:rPr>
        <w:t xml:space="preserve"> </w:t>
      </w:r>
      <w:r w:rsidRPr="00B83C39">
        <w:t>7%</w:t>
      </w:r>
      <w:r w:rsidRPr="00B83C39">
        <w:rPr>
          <w:spacing w:val="8"/>
        </w:rPr>
        <w:t xml:space="preserve"> </w:t>
      </w:r>
      <w:r w:rsidRPr="00B83C39">
        <w:t>não</w:t>
      </w:r>
      <w:r w:rsidRPr="00B83C39">
        <w:rPr>
          <w:spacing w:val="3"/>
        </w:rPr>
        <w:t xml:space="preserve"> </w:t>
      </w:r>
      <w:r w:rsidRPr="00B83C39">
        <w:t>conformidades.</w:t>
      </w:r>
      <w:r w:rsidRPr="00B83C39">
        <w:rPr>
          <w:spacing w:val="10"/>
        </w:rPr>
        <w:t xml:space="preserve"> </w:t>
      </w:r>
      <w:r w:rsidRPr="00B83C39">
        <w:t>No</w:t>
      </w:r>
      <w:r w:rsidRPr="00B83C39">
        <w:rPr>
          <w:spacing w:val="9"/>
        </w:rPr>
        <w:t xml:space="preserve"> </w:t>
      </w:r>
      <w:r w:rsidRPr="00B83C39">
        <w:t>grupo industrializ</w:t>
      </w:r>
      <w:r>
        <w:t xml:space="preserve">ação e comercialização de água natural foi encontrado 87,61% </w:t>
      </w:r>
      <w:r w:rsidRPr="00B83C39">
        <w:t>de</w:t>
      </w:r>
      <w:r w:rsidRPr="00B83C39">
        <w:rPr>
          <w:spacing w:val="35"/>
        </w:rPr>
        <w:t xml:space="preserve"> </w:t>
      </w:r>
      <w:r w:rsidRPr="00B83C39">
        <w:t>conformidades</w:t>
      </w:r>
      <w:r w:rsidR="00CD084A">
        <w:t xml:space="preserve"> e</w:t>
      </w:r>
      <w:r w:rsidRPr="00B83C39">
        <w:t xml:space="preserve"> 3,54% de não conformidades e 8,85% que não se aplicavam. </w:t>
      </w:r>
      <w:r>
        <w:t>E, por último, n</w:t>
      </w:r>
      <w:r w:rsidRPr="00B83C39">
        <w:t>o quesito documentação e registro</w:t>
      </w:r>
      <w:r w:rsidRPr="00B83C39">
        <w:rPr>
          <w:spacing w:val="34"/>
        </w:rPr>
        <w:t xml:space="preserve"> </w:t>
      </w:r>
      <w:r w:rsidRPr="00B83C39">
        <w:t>97,22%</w:t>
      </w:r>
      <w:r w:rsidRPr="00B83C39">
        <w:rPr>
          <w:spacing w:val="32"/>
        </w:rPr>
        <w:t xml:space="preserve"> </w:t>
      </w:r>
      <w:r w:rsidRPr="00B83C39">
        <w:t>de</w:t>
      </w:r>
      <w:r w:rsidRPr="00B83C39">
        <w:rPr>
          <w:spacing w:val="32"/>
        </w:rPr>
        <w:t xml:space="preserve"> </w:t>
      </w:r>
      <w:r w:rsidRPr="00B83C39">
        <w:t>conformidades,</w:t>
      </w:r>
      <w:r w:rsidRPr="00B83C39">
        <w:rPr>
          <w:spacing w:val="35"/>
        </w:rPr>
        <w:t xml:space="preserve"> </w:t>
      </w:r>
      <w:r w:rsidRPr="00B83C39">
        <w:t>0%</w:t>
      </w:r>
      <w:r w:rsidRPr="00B83C39">
        <w:rPr>
          <w:spacing w:val="33"/>
        </w:rPr>
        <w:t xml:space="preserve"> </w:t>
      </w:r>
      <w:r w:rsidRPr="00B83C39">
        <w:t>de</w:t>
      </w:r>
      <w:r w:rsidRPr="00B83C39">
        <w:rPr>
          <w:spacing w:val="34"/>
        </w:rPr>
        <w:t xml:space="preserve"> </w:t>
      </w:r>
      <w:r w:rsidRPr="00B83C39">
        <w:t>não</w:t>
      </w:r>
      <w:r w:rsidRPr="00B83C39">
        <w:rPr>
          <w:spacing w:val="31"/>
        </w:rPr>
        <w:t xml:space="preserve"> </w:t>
      </w:r>
      <w:r w:rsidRPr="00B83C39">
        <w:t>conformidade</w:t>
      </w:r>
      <w:r w:rsidRPr="00B83C39">
        <w:rPr>
          <w:spacing w:val="31"/>
        </w:rPr>
        <w:t xml:space="preserve"> </w:t>
      </w:r>
      <w:r w:rsidRPr="00B83C39">
        <w:t>e</w:t>
      </w:r>
      <w:r w:rsidRPr="00B83C39">
        <w:rPr>
          <w:spacing w:val="34"/>
        </w:rPr>
        <w:t xml:space="preserve"> </w:t>
      </w:r>
      <w:r w:rsidRPr="00B83C39">
        <w:t>2,78%</w:t>
      </w:r>
      <w:r w:rsidRPr="00B83C39">
        <w:rPr>
          <w:spacing w:val="33"/>
        </w:rPr>
        <w:t xml:space="preserve"> </w:t>
      </w:r>
      <w:r w:rsidRPr="00B83C39">
        <w:t>que</w:t>
      </w:r>
      <w:r w:rsidRPr="00B83C39">
        <w:rPr>
          <w:spacing w:val="34"/>
        </w:rPr>
        <w:t xml:space="preserve"> </w:t>
      </w:r>
      <w:r w:rsidRPr="00B83C39">
        <w:t>não</w:t>
      </w:r>
      <w:r w:rsidRPr="00B83C39">
        <w:rPr>
          <w:spacing w:val="31"/>
        </w:rPr>
        <w:t xml:space="preserve"> </w:t>
      </w:r>
      <w:r w:rsidRPr="00B83C39">
        <w:t>se</w:t>
      </w:r>
      <w:r w:rsidRPr="00B83C39">
        <w:rPr>
          <w:spacing w:val="31"/>
        </w:rPr>
        <w:t xml:space="preserve"> </w:t>
      </w:r>
      <w:r w:rsidRPr="00B83C39">
        <w:t>aplicavam (Figura</w:t>
      </w:r>
      <w:r w:rsidRPr="00B83C39">
        <w:rPr>
          <w:spacing w:val="3"/>
        </w:rPr>
        <w:t xml:space="preserve"> </w:t>
      </w:r>
      <w:r w:rsidRPr="00B83C39">
        <w:t>1).</w:t>
      </w:r>
      <w:r w:rsidR="0016218D">
        <w:t xml:space="preserve"> </w:t>
      </w:r>
    </w:p>
    <w:p w14:paraId="359F98BE" w14:textId="2093BFFF" w:rsidR="000176F0" w:rsidRPr="00B83C39" w:rsidRDefault="0016218D" w:rsidP="000176F0">
      <w:pPr>
        <w:adjustRightInd w:val="0"/>
        <w:snapToGrid w:val="0"/>
        <w:spacing w:line="480" w:lineRule="auto"/>
        <w:ind w:firstLine="709"/>
        <w:jc w:val="both"/>
      </w:pPr>
      <w:r>
        <w:t>Resultados semelhantes foram verificados por Silva (</w:t>
      </w:r>
      <w:r w:rsidR="00F26103">
        <w:t>2015</w:t>
      </w:r>
      <w:r>
        <w:t xml:space="preserve">) em relação à implantação das BPF em uma indústria de água natural mineral localizada no Estado do Mato Grosso, com 94,1% </w:t>
      </w:r>
      <w:r>
        <w:lastRenderedPageBreak/>
        <w:t xml:space="preserve">de conformidade; com 5 itens estavam “não conforme”, representando 1,97% e 10 itens foram considerados “não aplicáveis” (N/A), equivalendo a 3,93%. </w:t>
      </w:r>
      <w:r w:rsidR="00282AC1">
        <w:t>É importante que a indústria de água natural faça f</w:t>
      </w:r>
      <w:r w:rsidR="00282AC1">
        <w:rPr>
          <w:sz w:val="23"/>
          <w:szCs w:val="23"/>
        </w:rPr>
        <w:t>iscalização, monitoramento frequente e BPF para se conhecer a origem das contaminações microbiológicas e da falta de padrões físico-químicos, visando a qualidade da água (MARO et al., 2020).</w:t>
      </w:r>
    </w:p>
    <w:bookmarkEnd w:id="3"/>
    <w:p w14:paraId="24D941FF" w14:textId="0DB08F20" w:rsidR="00805FFD" w:rsidRDefault="00826F72" w:rsidP="00AC77AB">
      <w:pPr>
        <w:spacing w:line="480" w:lineRule="auto"/>
        <w:ind w:firstLine="708"/>
        <w:jc w:val="both"/>
        <w:rPr>
          <w:bCs/>
        </w:rPr>
      </w:pPr>
      <w:r>
        <w:rPr>
          <w:color w:val="000000" w:themeColor="text1"/>
        </w:rPr>
        <w:t>A</w:t>
      </w:r>
      <w:r w:rsidR="007D7D2F" w:rsidRPr="000C7A73">
        <w:rPr>
          <w:color w:val="000000" w:themeColor="text1"/>
        </w:rPr>
        <w:t xml:space="preserve"> água natural, proveniente da</w:t>
      </w:r>
      <w:r w:rsidR="00084712">
        <w:rPr>
          <w:color w:val="000000" w:themeColor="text1"/>
        </w:rPr>
        <w:t xml:space="preserve"> indústria pesquisada apresenta-se</w:t>
      </w:r>
      <w:r w:rsidR="007D7D2F" w:rsidRPr="000C7A73">
        <w:rPr>
          <w:color w:val="000000" w:themeColor="text1"/>
        </w:rPr>
        <w:t xml:space="preserve"> dentro d</w:t>
      </w:r>
      <w:r w:rsidR="007D7D2F">
        <w:rPr>
          <w:color w:val="000000" w:themeColor="text1"/>
        </w:rPr>
        <w:t>os</w:t>
      </w:r>
      <w:r w:rsidR="007D7D2F" w:rsidRPr="000C7A73">
        <w:rPr>
          <w:color w:val="000000" w:themeColor="text1"/>
        </w:rPr>
        <w:t xml:space="preserve"> </w:t>
      </w:r>
      <w:r w:rsidR="007D7D2F">
        <w:rPr>
          <w:color w:val="000000" w:themeColor="text1"/>
        </w:rPr>
        <w:t>padrões</w:t>
      </w:r>
      <w:r w:rsidR="007D7D2F" w:rsidRPr="000C7A73">
        <w:rPr>
          <w:color w:val="000000" w:themeColor="text1"/>
        </w:rPr>
        <w:t xml:space="preserve"> estabelecid</w:t>
      </w:r>
      <w:r w:rsidR="007D7D2F">
        <w:rPr>
          <w:color w:val="000000" w:themeColor="text1"/>
        </w:rPr>
        <w:t>o</w:t>
      </w:r>
      <w:r w:rsidR="007D7D2F" w:rsidRPr="000C7A73">
        <w:rPr>
          <w:color w:val="000000" w:themeColor="text1"/>
        </w:rPr>
        <w:t>s pela RDC n° 274 de 22 de setembro de 2005 da ANVISA</w:t>
      </w:r>
      <w:r w:rsidR="00AC77AB">
        <w:rPr>
          <w:color w:val="000000" w:themeColor="text1"/>
        </w:rPr>
        <w:t xml:space="preserve">, </w:t>
      </w:r>
      <w:bookmarkStart w:id="4" w:name="_Hlk66781725"/>
      <w:r w:rsidR="00AC77AB">
        <w:rPr>
          <w:color w:val="000000" w:themeColor="text1"/>
        </w:rPr>
        <w:t>c</w:t>
      </w:r>
      <w:r w:rsidR="00AC77AB">
        <w:rPr>
          <w:lang w:val="pt-PT"/>
        </w:rPr>
        <w:t>om</w:t>
      </w:r>
      <w:r w:rsidR="00805FFD" w:rsidRPr="00B83C39">
        <w:rPr>
          <w:spacing w:val="18"/>
          <w:lang w:val="pt-PT"/>
        </w:rPr>
        <w:t xml:space="preserve"> </w:t>
      </w:r>
      <w:r w:rsidR="00805FFD" w:rsidRPr="00B83C39">
        <w:rPr>
          <w:lang w:val="pt-PT"/>
        </w:rPr>
        <w:t>qualidade</w:t>
      </w:r>
      <w:r w:rsidR="00805FFD" w:rsidRPr="00B83C39">
        <w:rPr>
          <w:spacing w:val="19"/>
          <w:lang w:val="pt-PT"/>
        </w:rPr>
        <w:t xml:space="preserve"> </w:t>
      </w:r>
      <w:r w:rsidR="00805FFD" w:rsidRPr="00B83C39">
        <w:rPr>
          <w:lang w:val="pt-PT"/>
        </w:rPr>
        <w:t>higiênic</w:t>
      </w:r>
      <w:r w:rsidR="00805FFD">
        <w:rPr>
          <w:lang w:val="pt-PT"/>
        </w:rPr>
        <w:t>o-sanitária</w:t>
      </w:r>
      <w:r w:rsidR="00805FFD" w:rsidRPr="00B83C39">
        <w:rPr>
          <w:spacing w:val="17"/>
          <w:lang w:val="pt-PT"/>
        </w:rPr>
        <w:t xml:space="preserve"> </w:t>
      </w:r>
      <w:r w:rsidR="00805FFD" w:rsidRPr="00B83C39">
        <w:rPr>
          <w:lang w:val="pt-PT"/>
        </w:rPr>
        <w:t>satisfatórias,</w:t>
      </w:r>
      <w:r w:rsidR="00805FFD" w:rsidRPr="00B83C39">
        <w:rPr>
          <w:spacing w:val="19"/>
          <w:lang w:val="pt-PT"/>
        </w:rPr>
        <w:t xml:space="preserve"> </w:t>
      </w:r>
      <w:r w:rsidR="00805FFD" w:rsidRPr="00B83C39">
        <w:rPr>
          <w:lang w:val="pt-PT"/>
        </w:rPr>
        <w:t>por apresentarem</w:t>
      </w:r>
      <w:r w:rsidR="00805FFD" w:rsidRPr="00B83C39">
        <w:rPr>
          <w:spacing w:val="17"/>
          <w:lang w:val="pt-PT"/>
        </w:rPr>
        <w:t xml:space="preserve"> </w:t>
      </w:r>
      <w:r w:rsidR="00805FFD" w:rsidRPr="00B83C39">
        <w:rPr>
          <w:lang w:val="pt-PT"/>
        </w:rPr>
        <w:t>ausência</w:t>
      </w:r>
      <w:r w:rsidR="00805FFD" w:rsidRPr="00B83C39">
        <w:rPr>
          <w:spacing w:val="17"/>
          <w:lang w:val="pt-PT"/>
        </w:rPr>
        <w:t xml:space="preserve"> </w:t>
      </w:r>
      <w:r w:rsidR="00805FFD" w:rsidRPr="00B83C39">
        <w:rPr>
          <w:lang w:val="pt-PT"/>
        </w:rPr>
        <w:t>em</w:t>
      </w:r>
      <w:r w:rsidR="00805FFD" w:rsidRPr="00B83C39">
        <w:rPr>
          <w:spacing w:val="18"/>
          <w:lang w:val="pt-PT"/>
        </w:rPr>
        <w:t xml:space="preserve"> </w:t>
      </w:r>
      <w:r w:rsidR="00805FFD" w:rsidRPr="00B83C39">
        <w:rPr>
          <w:lang w:val="pt-PT"/>
        </w:rPr>
        <w:t>100%</w:t>
      </w:r>
      <w:r w:rsidR="00805FFD" w:rsidRPr="00B83C39">
        <w:rPr>
          <w:spacing w:val="18"/>
          <w:lang w:val="pt-PT"/>
        </w:rPr>
        <w:t xml:space="preserve"> </w:t>
      </w:r>
      <w:r w:rsidR="00805FFD" w:rsidRPr="00B83C39">
        <w:rPr>
          <w:lang w:val="pt-PT"/>
        </w:rPr>
        <w:t>das</w:t>
      </w:r>
      <w:r w:rsidR="00805FFD" w:rsidRPr="00B83C39">
        <w:rPr>
          <w:spacing w:val="11"/>
          <w:lang w:val="pt-PT"/>
        </w:rPr>
        <w:t xml:space="preserve"> </w:t>
      </w:r>
      <w:r w:rsidR="00805FFD" w:rsidRPr="00B83C39">
        <w:rPr>
          <w:lang w:val="pt-PT"/>
        </w:rPr>
        <w:t>amostras</w:t>
      </w:r>
      <w:r w:rsidR="00805FFD" w:rsidRPr="00B83C39">
        <w:rPr>
          <w:spacing w:val="17"/>
          <w:lang w:val="pt-PT"/>
        </w:rPr>
        <w:t xml:space="preserve"> </w:t>
      </w:r>
      <w:r w:rsidR="00805FFD" w:rsidRPr="00B83C39">
        <w:rPr>
          <w:lang w:val="pt-PT"/>
        </w:rPr>
        <w:t>de</w:t>
      </w:r>
      <w:r w:rsidR="00805FFD" w:rsidRPr="00B83C39">
        <w:rPr>
          <w:spacing w:val="17"/>
          <w:lang w:val="pt-PT"/>
        </w:rPr>
        <w:t xml:space="preserve"> </w:t>
      </w:r>
      <w:r w:rsidR="00805FFD" w:rsidRPr="007711A5">
        <w:rPr>
          <w:lang w:val="pt-PT"/>
        </w:rPr>
        <w:t>coliformes</w:t>
      </w:r>
      <w:r w:rsidR="00805FFD" w:rsidRPr="007711A5">
        <w:rPr>
          <w:spacing w:val="19"/>
          <w:lang w:val="pt-PT"/>
        </w:rPr>
        <w:t xml:space="preserve"> a 35ºC</w:t>
      </w:r>
      <w:r w:rsidR="00805FFD">
        <w:rPr>
          <w:spacing w:val="19"/>
          <w:lang w:val="pt-PT"/>
        </w:rPr>
        <w:t xml:space="preserve"> </w:t>
      </w:r>
      <w:r w:rsidR="00805FFD" w:rsidRPr="00B83C39">
        <w:rPr>
          <w:lang w:val="pt-PT"/>
        </w:rPr>
        <w:t>e</w:t>
      </w:r>
      <w:r w:rsidR="00805FFD" w:rsidRPr="00B83C39">
        <w:rPr>
          <w:spacing w:val="16"/>
          <w:lang w:val="pt-PT"/>
        </w:rPr>
        <w:t xml:space="preserve"> </w:t>
      </w:r>
      <w:r w:rsidR="00805FFD" w:rsidRPr="00B83C39">
        <w:rPr>
          <w:lang w:val="pt-PT"/>
        </w:rPr>
        <w:t>de</w:t>
      </w:r>
      <w:r w:rsidR="00805FFD" w:rsidRPr="00B83C39">
        <w:rPr>
          <w:spacing w:val="18"/>
          <w:lang w:val="pt-PT"/>
        </w:rPr>
        <w:t xml:space="preserve"> </w:t>
      </w:r>
      <w:r w:rsidR="00805FFD" w:rsidRPr="00B83C39">
        <w:rPr>
          <w:i/>
          <w:lang w:val="pt-PT"/>
        </w:rPr>
        <w:t>E.</w:t>
      </w:r>
      <w:r w:rsidR="00B10CB7">
        <w:rPr>
          <w:i/>
          <w:lang w:val="pt-PT"/>
        </w:rPr>
        <w:t xml:space="preserve"> </w:t>
      </w:r>
      <w:r w:rsidR="00805FFD" w:rsidRPr="00B83C39">
        <w:rPr>
          <w:i/>
          <w:lang w:val="pt-PT"/>
        </w:rPr>
        <w:t>coli</w:t>
      </w:r>
      <w:r w:rsidR="00805FFD" w:rsidRPr="00B83C39">
        <w:rPr>
          <w:lang w:val="pt-PT"/>
        </w:rPr>
        <w:t xml:space="preserve"> (BRASIL, 2005)</w:t>
      </w:r>
      <w:r w:rsidR="00805FFD">
        <w:rPr>
          <w:lang w:val="pt-PT"/>
        </w:rPr>
        <w:t xml:space="preserve">. </w:t>
      </w:r>
    </w:p>
    <w:p w14:paraId="3DC59B58" w14:textId="6858E8F9" w:rsidR="00805FFD" w:rsidRDefault="00805FFD" w:rsidP="00805FFD">
      <w:pPr>
        <w:spacing w:line="480" w:lineRule="auto"/>
        <w:ind w:firstLine="709"/>
        <w:jc w:val="both"/>
        <w:rPr>
          <w:lang w:val="pt-PT"/>
        </w:rPr>
      </w:pPr>
      <w:r>
        <w:rPr>
          <w:lang w:val="pt-PT"/>
        </w:rPr>
        <w:t>Em um trabalho realizado por Riter e Tondo (2009)</w:t>
      </w:r>
      <w:r w:rsidRPr="004A7D63">
        <w:rPr>
          <w:lang w:val="pt-PT"/>
        </w:rPr>
        <w:t>,</w:t>
      </w:r>
      <w:r>
        <w:rPr>
          <w:lang w:val="pt-PT"/>
        </w:rPr>
        <w:t xml:space="preserve"> foram realizadas a</w:t>
      </w:r>
      <w:r w:rsidRPr="00B83C39">
        <w:rPr>
          <w:lang w:val="pt-PT"/>
        </w:rPr>
        <w:t>nálises microbiológicas</w:t>
      </w:r>
      <w:r w:rsidRPr="00B83C39">
        <w:rPr>
          <w:spacing w:val="14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18"/>
          <w:lang w:val="pt-PT"/>
        </w:rPr>
        <w:t xml:space="preserve"> </w:t>
      </w:r>
      <w:r w:rsidRPr="00B83C39">
        <w:rPr>
          <w:lang w:val="pt-PT"/>
        </w:rPr>
        <w:t>água</w:t>
      </w:r>
      <w:r w:rsidRPr="00B83C39">
        <w:rPr>
          <w:spacing w:val="15"/>
          <w:lang w:val="pt-PT"/>
        </w:rPr>
        <w:t xml:space="preserve"> </w:t>
      </w:r>
      <w:r w:rsidRPr="00B83C39">
        <w:rPr>
          <w:lang w:val="pt-PT"/>
        </w:rPr>
        <w:t>mineral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natural</w:t>
      </w:r>
      <w:r w:rsidRPr="00B83C39">
        <w:rPr>
          <w:spacing w:val="17"/>
          <w:lang w:val="pt-PT"/>
        </w:rPr>
        <w:t xml:space="preserve"> </w:t>
      </w:r>
      <w:r w:rsidRPr="00B83C39">
        <w:rPr>
          <w:lang w:val="pt-PT"/>
        </w:rPr>
        <w:t>e</w:t>
      </w:r>
      <w:r w:rsidRPr="00B83C39">
        <w:rPr>
          <w:spacing w:val="17"/>
          <w:lang w:val="pt-PT"/>
        </w:rPr>
        <w:t xml:space="preserve"> </w:t>
      </w:r>
      <w:r w:rsidRPr="00B83C39">
        <w:rPr>
          <w:lang w:val="pt-PT"/>
        </w:rPr>
        <w:t>das</w:t>
      </w:r>
      <w:r w:rsidRPr="00B83C39">
        <w:rPr>
          <w:spacing w:val="15"/>
          <w:lang w:val="pt-PT"/>
        </w:rPr>
        <w:t xml:space="preserve"> </w:t>
      </w:r>
      <w:r w:rsidRPr="00B83C39">
        <w:rPr>
          <w:lang w:val="pt-PT"/>
        </w:rPr>
        <w:t>tampas</w:t>
      </w:r>
      <w:r w:rsidRPr="00B83C39">
        <w:rPr>
          <w:spacing w:val="15"/>
          <w:lang w:val="pt-PT"/>
        </w:rPr>
        <w:t xml:space="preserve"> </w:t>
      </w:r>
      <w:r w:rsidRPr="00B83C39">
        <w:rPr>
          <w:lang w:val="pt-PT"/>
        </w:rPr>
        <w:t>plásticas</w:t>
      </w:r>
      <w:r w:rsidRPr="00B83C39">
        <w:rPr>
          <w:spacing w:val="15"/>
          <w:lang w:val="pt-PT"/>
        </w:rPr>
        <w:t xml:space="preserve"> </w:t>
      </w:r>
      <w:r w:rsidRPr="00B83C39">
        <w:rPr>
          <w:lang w:val="pt-PT"/>
        </w:rPr>
        <w:t>utilizadas</w:t>
      </w:r>
      <w:r w:rsidRPr="00B83C39">
        <w:rPr>
          <w:spacing w:val="15"/>
          <w:lang w:val="pt-PT"/>
        </w:rPr>
        <w:t xml:space="preserve"> </w:t>
      </w:r>
      <w:r w:rsidRPr="00B83C39">
        <w:rPr>
          <w:lang w:val="pt-PT"/>
        </w:rPr>
        <w:t>em</w:t>
      </w:r>
      <w:r w:rsidRPr="00B83C39">
        <w:rPr>
          <w:spacing w:val="17"/>
          <w:lang w:val="pt-PT"/>
        </w:rPr>
        <w:t xml:space="preserve"> </w:t>
      </w:r>
      <w:r w:rsidRPr="00B83C39">
        <w:rPr>
          <w:lang w:val="pt-PT"/>
        </w:rPr>
        <w:t>uma</w:t>
      </w:r>
      <w:r w:rsidRPr="00B83C39">
        <w:rPr>
          <w:spacing w:val="17"/>
          <w:lang w:val="pt-PT"/>
        </w:rPr>
        <w:t xml:space="preserve"> </w:t>
      </w:r>
      <w:r w:rsidRPr="00B83C39">
        <w:rPr>
          <w:lang w:val="pt-PT"/>
        </w:rPr>
        <w:t>indústria</w:t>
      </w:r>
      <w:r w:rsidRPr="00B83C39">
        <w:rPr>
          <w:spacing w:val="15"/>
          <w:lang w:val="pt-PT"/>
        </w:rPr>
        <w:t xml:space="preserve"> </w:t>
      </w:r>
      <w:r w:rsidRPr="00B83C39">
        <w:rPr>
          <w:lang w:val="pt-PT"/>
        </w:rPr>
        <w:t>de Porto Alegre/RS, foram analisadas 152 amostras de água do poço e 15 amostras de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água envasada</w:t>
      </w:r>
      <w:r w:rsidRPr="00B83C39">
        <w:rPr>
          <w:spacing w:val="15"/>
          <w:lang w:val="pt-PT"/>
        </w:rPr>
        <w:t xml:space="preserve"> </w:t>
      </w:r>
      <w:r w:rsidRPr="00B83C39">
        <w:rPr>
          <w:lang w:val="pt-PT"/>
        </w:rPr>
        <w:t>em</w:t>
      </w:r>
      <w:r w:rsidRPr="00B83C39">
        <w:rPr>
          <w:spacing w:val="16"/>
          <w:lang w:val="pt-PT"/>
        </w:rPr>
        <w:t xml:space="preserve"> </w:t>
      </w:r>
      <w:r w:rsidRPr="00B83C39">
        <w:rPr>
          <w:lang w:val="pt-PT"/>
        </w:rPr>
        <w:t>garrafões</w:t>
      </w:r>
      <w:r w:rsidRPr="00B83C39">
        <w:rPr>
          <w:spacing w:val="14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16"/>
          <w:lang w:val="pt-PT"/>
        </w:rPr>
        <w:t xml:space="preserve"> </w:t>
      </w:r>
      <w:r w:rsidRPr="00B83C39">
        <w:rPr>
          <w:lang w:val="pt-PT"/>
        </w:rPr>
        <w:t>20</w:t>
      </w:r>
      <w:r w:rsidRPr="00B83C39">
        <w:rPr>
          <w:spacing w:val="12"/>
          <w:lang w:val="pt-PT"/>
        </w:rPr>
        <w:t xml:space="preserve"> </w:t>
      </w:r>
      <w:r w:rsidRPr="00B83C39">
        <w:rPr>
          <w:lang w:val="pt-PT"/>
        </w:rPr>
        <w:t>litros</w:t>
      </w:r>
      <w:r w:rsidRPr="00B83C39">
        <w:rPr>
          <w:spacing w:val="17"/>
          <w:lang w:val="pt-PT"/>
        </w:rPr>
        <w:t xml:space="preserve"> </w:t>
      </w:r>
      <w:r w:rsidRPr="00B83C39">
        <w:rPr>
          <w:lang w:val="pt-PT"/>
        </w:rPr>
        <w:t>e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22</w:t>
      </w:r>
      <w:r w:rsidRPr="00B83C39">
        <w:rPr>
          <w:spacing w:val="16"/>
          <w:lang w:val="pt-PT"/>
        </w:rPr>
        <w:t xml:space="preserve"> </w:t>
      </w:r>
      <w:r w:rsidRPr="00B83C39">
        <w:rPr>
          <w:lang w:val="pt-PT"/>
        </w:rPr>
        <w:t>tampas</w:t>
      </w:r>
      <w:r w:rsidRPr="00B83C39">
        <w:rPr>
          <w:spacing w:val="14"/>
          <w:lang w:val="pt-PT"/>
        </w:rPr>
        <w:t xml:space="preserve"> </w:t>
      </w:r>
      <w:r w:rsidRPr="00B83C39">
        <w:rPr>
          <w:lang w:val="pt-PT"/>
        </w:rPr>
        <w:t>plásticas.</w:t>
      </w:r>
      <w:r w:rsidRPr="00B83C39">
        <w:rPr>
          <w:spacing w:val="17"/>
          <w:lang w:val="pt-PT"/>
        </w:rPr>
        <w:t xml:space="preserve"> </w:t>
      </w:r>
      <w:r w:rsidRPr="00B83C39">
        <w:rPr>
          <w:lang w:val="pt-PT"/>
        </w:rPr>
        <w:t>Os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resultados</w:t>
      </w:r>
      <w:r w:rsidRPr="00B83C39">
        <w:rPr>
          <w:spacing w:val="14"/>
          <w:lang w:val="pt-PT"/>
        </w:rPr>
        <w:t xml:space="preserve"> </w:t>
      </w:r>
      <w:r w:rsidRPr="00B83C39">
        <w:rPr>
          <w:lang w:val="pt-PT"/>
        </w:rPr>
        <w:t>demonstraram</w:t>
      </w:r>
      <w:r w:rsidRPr="00B83C39">
        <w:rPr>
          <w:spacing w:val="12"/>
          <w:lang w:val="pt-PT"/>
        </w:rPr>
        <w:t xml:space="preserve"> </w:t>
      </w:r>
      <w:r w:rsidRPr="00B83C39">
        <w:rPr>
          <w:lang w:val="pt-PT"/>
        </w:rPr>
        <w:t>que</w:t>
      </w:r>
      <w:r w:rsidRPr="00B83C39">
        <w:rPr>
          <w:spacing w:val="16"/>
          <w:lang w:val="pt-PT"/>
        </w:rPr>
        <w:t xml:space="preserve"> </w:t>
      </w:r>
      <w:r w:rsidRPr="00B83C39">
        <w:rPr>
          <w:lang w:val="pt-PT"/>
        </w:rPr>
        <w:t xml:space="preserve">em nenhuma amostra foi detectada a presença de </w:t>
      </w:r>
      <w:r w:rsidRPr="007711A5">
        <w:rPr>
          <w:lang w:val="pt-PT"/>
        </w:rPr>
        <w:t>coliformes a 35ºC</w:t>
      </w:r>
      <w:r w:rsidRPr="00B83C39">
        <w:rPr>
          <w:lang w:val="pt-PT"/>
        </w:rPr>
        <w:t xml:space="preserve"> e </w:t>
      </w:r>
      <w:r w:rsidRPr="00B83C39">
        <w:rPr>
          <w:i/>
          <w:lang w:val="pt-PT"/>
        </w:rPr>
        <w:t>Escherichia</w:t>
      </w:r>
      <w:r w:rsidRPr="00B83C39">
        <w:rPr>
          <w:i/>
          <w:spacing w:val="51"/>
          <w:lang w:val="pt-PT"/>
        </w:rPr>
        <w:t xml:space="preserve"> </w:t>
      </w:r>
      <w:r w:rsidRPr="00B83C39">
        <w:rPr>
          <w:i/>
          <w:lang w:val="pt-PT"/>
        </w:rPr>
        <w:t>coli</w:t>
      </w:r>
      <w:r w:rsidRPr="00B83C39">
        <w:rPr>
          <w:lang w:val="pt-PT"/>
        </w:rPr>
        <w:t xml:space="preserve">, apresentando-se em conformidade com a </w:t>
      </w:r>
      <w:r w:rsidR="00B10CB7">
        <w:rPr>
          <w:lang w:val="pt-PT"/>
        </w:rPr>
        <w:t>RDC nº 274/2005</w:t>
      </w:r>
      <w:r w:rsidRPr="00B83C39">
        <w:rPr>
          <w:lang w:val="pt-PT"/>
        </w:rPr>
        <w:t>, resultados semelhantes aos encontrados nessa pesquisa.</w:t>
      </w:r>
    </w:p>
    <w:p w14:paraId="35EE8EC5" w14:textId="1C9C244A" w:rsidR="00820CA6" w:rsidRPr="00B83C39" w:rsidRDefault="00820CA6" w:rsidP="00805FFD">
      <w:pPr>
        <w:spacing w:line="480" w:lineRule="auto"/>
        <w:ind w:firstLine="709"/>
        <w:jc w:val="both"/>
        <w:rPr>
          <w:lang w:val="pt-PT"/>
        </w:rPr>
      </w:pPr>
      <w:r>
        <w:rPr>
          <w:lang w:val="pt-PT"/>
        </w:rPr>
        <w:t xml:space="preserve">Resultados semelhantes foram verificados por MARO et al. (2020), </w:t>
      </w:r>
      <w:r>
        <w:rPr>
          <w:sz w:val="23"/>
          <w:szCs w:val="23"/>
        </w:rPr>
        <w:t xml:space="preserve">com ausência de coliformes termotolerantes e </w:t>
      </w:r>
      <w:proofErr w:type="spellStart"/>
      <w:r>
        <w:rPr>
          <w:i/>
          <w:iCs/>
          <w:sz w:val="23"/>
          <w:szCs w:val="23"/>
        </w:rPr>
        <w:t>E</w:t>
      </w:r>
      <w:proofErr w:type="spellEnd"/>
      <w:r>
        <w:rPr>
          <w:i/>
          <w:iCs/>
          <w:sz w:val="23"/>
          <w:szCs w:val="23"/>
        </w:rPr>
        <w:t xml:space="preserve">. coli </w:t>
      </w:r>
      <w:r>
        <w:rPr>
          <w:sz w:val="23"/>
          <w:szCs w:val="23"/>
        </w:rPr>
        <w:t>nas amostras de água mineral em Sete Lagoas – MG, estando de acordo com a RDC nº 274/2005 da ANVISA.</w:t>
      </w:r>
    </w:p>
    <w:p w14:paraId="13F763F6" w14:textId="31AC6A3A" w:rsidR="00BA4F68" w:rsidRDefault="007520FC" w:rsidP="00BA4F68">
      <w:pPr>
        <w:adjustRightInd w:val="0"/>
        <w:snapToGrid w:val="0"/>
        <w:spacing w:line="480" w:lineRule="auto"/>
        <w:ind w:firstLine="708"/>
        <w:jc w:val="both"/>
      </w:pPr>
      <w:r>
        <w:t xml:space="preserve">Um dos critérios físico-químico avaliado, foi a </w:t>
      </w:r>
      <w:r w:rsidR="00BA4F68" w:rsidRPr="0035381A">
        <w:t>dureza total</w:t>
      </w:r>
      <w:r>
        <w:t>, que se refere</w:t>
      </w:r>
      <w:r w:rsidR="00BA4F68" w:rsidRPr="0035381A">
        <w:t xml:space="preserve"> a soma das durezas individuais atribuídas à presença de íons cálcio e magnésio</w:t>
      </w:r>
      <w:r w:rsidR="00004595">
        <w:t>, e que quando a água é considerada com dureza moderada à dura, pode resistir à ação de detergentes, e produzem também incrustações nas instalações</w:t>
      </w:r>
      <w:r>
        <w:t xml:space="preserve">. Os resultados obtidos no presente trabalho mostram a ausência de cálcio e magnésio na composição da água, podendo esta ser classificada como uma água mole, com </w:t>
      </w:r>
      <w:r>
        <w:lastRenderedPageBreak/>
        <w:t xml:space="preserve">valores inferiores a </w:t>
      </w:r>
      <w:r w:rsidR="00004595">
        <w:t xml:space="preserve">0 - 75 CaCO3 em mg/L </w:t>
      </w:r>
      <w:r>
        <w:t>(</w:t>
      </w:r>
      <w:r w:rsidR="00407393">
        <w:t>BRASIL</w:t>
      </w:r>
      <w:r w:rsidR="00004595">
        <w:t>, 201</w:t>
      </w:r>
      <w:r w:rsidR="00A52838">
        <w:t>4</w:t>
      </w:r>
      <w:r w:rsidRPr="00E17241">
        <w:t>)</w:t>
      </w:r>
      <w:r w:rsidR="00E17241">
        <w:t>.</w:t>
      </w:r>
      <w:r w:rsidR="00BA4F68">
        <w:t xml:space="preserve"> </w:t>
      </w:r>
      <w:r w:rsidR="001C38DF">
        <w:t>A</w:t>
      </w:r>
      <w:r w:rsidR="001C38DF" w:rsidRPr="00F12581">
        <w:rPr>
          <w:lang w:val="pt-PT"/>
        </w:rPr>
        <w:t xml:space="preserve"> </w:t>
      </w:r>
      <w:r w:rsidR="001C38DF">
        <w:t xml:space="preserve">RDC nº 274 de 22 de setembro de 2005 </w:t>
      </w:r>
      <w:r w:rsidR="001C38DF">
        <w:rPr>
          <w:sz w:val="23"/>
          <w:szCs w:val="23"/>
        </w:rPr>
        <w:t>estabelece que 500 mg/L CaCO</w:t>
      </w:r>
      <w:r w:rsidR="001C38DF">
        <w:rPr>
          <w:sz w:val="16"/>
          <w:szCs w:val="16"/>
        </w:rPr>
        <w:t xml:space="preserve">3 </w:t>
      </w:r>
      <w:r w:rsidR="001C38DF">
        <w:rPr>
          <w:sz w:val="23"/>
          <w:szCs w:val="23"/>
        </w:rPr>
        <w:t>é o valor máximo permitido de dureza para água de consumo humano</w:t>
      </w:r>
      <w:r w:rsidR="00282AC1">
        <w:rPr>
          <w:sz w:val="23"/>
          <w:szCs w:val="23"/>
        </w:rPr>
        <w:t xml:space="preserve"> (BRASIL, 2005)</w:t>
      </w:r>
      <w:r w:rsidR="001C38DF">
        <w:rPr>
          <w:sz w:val="23"/>
          <w:szCs w:val="23"/>
        </w:rPr>
        <w:t>.</w:t>
      </w:r>
    </w:p>
    <w:p w14:paraId="14C29B7A" w14:textId="1A1757F9" w:rsidR="00BA4F68" w:rsidRDefault="00BA4F68" w:rsidP="00BA4F68">
      <w:pPr>
        <w:spacing w:line="480" w:lineRule="auto"/>
        <w:ind w:firstLine="708"/>
        <w:jc w:val="both"/>
      </w:pPr>
      <w:bookmarkStart w:id="5" w:name="_Hlk66781780"/>
      <w:bookmarkEnd w:id="4"/>
      <w:r w:rsidRPr="0035381A">
        <w:t>Os cloretos ocorrem normalmente nas águas naturais em quantidades muito variáveis. Sua presença torna-se objetável quando acima de 250mg/L. Geralmente está presente em águas brutas na forma de cloreto de sódio, cálcio ou magnésio</w:t>
      </w:r>
      <w:r>
        <w:t xml:space="preserve"> (FREITAS</w:t>
      </w:r>
      <w:r w:rsidR="00A05AD0">
        <w:t xml:space="preserve">, </w:t>
      </w:r>
      <w:r>
        <w:t xml:space="preserve">2000). Nesse estudo foram encontradas concentrações </w:t>
      </w:r>
      <w:r w:rsidR="007520FC">
        <w:t xml:space="preserve">inferiores ao valor máximo permitido, conforme </w:t>
      </w:r>
      <w:r w:rsidR="00820CA6">
        <w:t>de</w:t>
      </w:r>
      <w:r w:rsidR="007520FC">
        <w:t>mostrado na tabela 1</w:t>
      </w:r>
      <w:r>
        <w:t xml:space="preserve">. </w:t>
      </w:r>
    </w:p>
    <w:bookmarkEnd w:id="5"/>
    <w:p w14:paraId="08D35943" w14:textId="373C6DA6" w:rsidR="00BA4F68" w:rsidRDefault="00BA4F68" w:rsidP="00BA4F68">
      <w:pPr>
        <w:spacing w:line="480" w:lineRule="auto"/>
        <w:ind w:firstLine="708"/>
        <w:jc w:val="both"/>
      </w:pPr>
      <w:r>
        <w:t xml:space="preserve">A alcalinidade </w:t>
      </w:r>
      <w:r w:rsidR="002813D8">
        <w:t xml:space="preserve">da água </w:t>
      </w:r>
      <w:r>
        <w:t>não tem significado sanitário para água potável, mas em elevadas concentrações confere gosto amargo para água. Porém é uma determinação importante no controle do tratamento da água, estando relacionada com a coagulação, redução de dureza e prevenção da corrosão em tubulações (VON SPERLING, 1996).</w:t>
      </w:r>
    </w:p>
    <w:p w14:paraId="2F140CD3" w14:textId="35DB35C7" w:rsidR="00BA4F68" w:rsidRDefault="002813D8" w:rsidP="00BA4F68">
      <w:pPr>
        <w:spacing w:line="480" w:lineRule="auto"/>
        <w:ind w:firstLine="708"/>
        <w:jc w:val="both"/>
      </w:pPr>
      <w:r>
        <w:t>Outro critério avaliado foi o</w:t>
      </w:r>
      <w:r w:rsidR="00BA4F68">
        <w:t xml:space="preserve"> pH da água</w:t>
      </w:r>
      <w:r>
        <w:t>, que</w:t>
      </w:r>
      <w:r w:rsidR="00BA4F68">
        <w:t xml:space="preserve"> está estritamente </w:t>
      </w:r>
      <w:r>
        <w:t xml:space="preserve">relacionado </w:t>
      </w:r>
      <w:r w:rsidR="00BA4F68">
        <w:t xml:space="preserve">a alcalinidade. Águas tratadas quimicamente apresentam alcalinidade devido </w:t>
      </w:r>
      <w:r w:rsidR="0096536D">
        <w:t>à</w:t>
      </w:r>
      <w:r w:rsidR="00BA4F68">
        <w:t xml:space="preserve"> </w:t>
      </w:r>
      <w:r>
        <w:t xml:space="preserve">presença </w:t>
      </w:r>
      <w:r w:rsidR="00BA4F68">
        <w:t xml:space="preserve">hidróxidos e carbonatos (MACEDO, 2001). </w:t>
      </w:r>
    </w:p>
    <w:p w14:paraId="7E9D2CD1" w14:textId="4F66A9E6" w:rsidR="00BA4F68" w:rsidRPr="002601BE" w:rsidRDefault="00BA4F68" w:rsidP="002601BE">
      <w:pPr>
        <w:spacing w:line="480" w:lineRule="auto"/>
        <w:ind w:firstLine="708"/>
        <w:jc w:val="both"/>
      </w:pPr>
      <w:bookmarkStart w:id="6" w:name="_Hlk66782202"/>
      <w:r>
        <w:t>De acordo com Macedo (2001) a turbidez é o resultado da reflexão e dispersão da luz nas partículas em suspensão</w:t>
      </w:r>
      <w:ins w:id="7" w:author="lenka lacerda" w:date="2021-03-08T16:22:00Z">
        <w:r w:rsidR="007711A5">
          <w:t>.</w:t>
        </w:r>
      </w:ins>
      <w:r w:rsidR="002813D8">
        <w:t xml:space="preserve"> Os resultados obtidos foram de </w:t>
      </w:r>
      <w:r>
        <w:t xml:space="preserve">0,01 </w:t>
      </w:r>
      <w:proofErr w:type="spellStart"/>
      <w:r w:rsidR="0087581B">
        <w:t>uH</w:t>
      </w:r>
      <w:proofErr w:type="spellEnd"/>
      <w:r w:rsidR="0087581B">
        <w:t xml:space="preserve"> (unidade Jackson ou </w:t>
      </w:r>
      <w:proofErr w:type="spellStart"/>
      <w:r w:rsidR="0087581B">
        <w:t>nefelométrica</w:t>
      </w:r>
      <w:proofErr w:type="spellEnd"/>
      <w:r w:rsidR="0087581B">
        <w:t xml:space="preserve"> de turbidez),</w:t>
      </w:r>
      <w:r w:rsidR="0087581B" w:rsidDel="0087581B">
        <w:t xml:space="preserve"> </w:t>
      </w:r>
      <w:r w:rsidR="002813D8">
        <w:t xml:space="preserve">valores estes </w:t>
      </w:r>
      <w:r>
        <w:t xml:space="preserve">abaixo do máximo </w:t>
      </w:r>
      <w:r w:rsidR="00A33F85">
        <w:t xml:space="preserve">de </w:t>
      </w:r>
      <w:r w:rsidR="0087581B">
        <w:t xml:space="preserve">3,0 </w:t>
      </w:r>
      <w:proofErr w:type="spellStart"/>
      <w:r w:rsidR="0087581B">
        <w:t>uH</w:t>
      </w:r>
      <w:proofErr w:type="spellEnd"/>
      <w:r w:rsidR="0087581B">
        <w:t xml:space="preserve"> prescrito na RDC nº 274/2005 da ANVISA</w:t>
      </w:r>
      <w:r>
        <w:t xml:space="preserve">. </w:t>
      </w:r>
      <w:r w:rsidR="00ED2C32">
        <w:t>O mesmo foi observado por Cunha et al. (2012)</w:t>
      </w:r>
      <w:r w:rsidR="002813D8">
        <w:t>,</w:t>
      </w:r>
      <w:r w:rsidR="00ED2C32">
        <w:t xml:space="preserve"> que não observaram turbidez nas amostras de água natural avaliadas de </w:t>
      </w:r>
      <w:r w:rsidR="002813D8" w:rsidRPr="00726CD6">
        <w:t xml:space="preserve">três </w:t>
      </w:r>
      <w:r w:rsidR="00ED2C32" w:rsidRPr="00726CD6">
        <w:t>marcas</w:t>
      </w:r>
      <w:r w:rsidR="00726CD6">
        <w:t xml:space="preserve"> na cidade de Macapá – AP.</w:t>
      </w:r>
    </w:p>
    <w:bookmarkEnd w:id="6"/>
    <w:p w14:paraId="3EBD1A63" w14:textId="6FEBE9B8" w:rsidR="004B58A0" w:rsidRDefault="007B5942" w:rsidP="00E512A7">
      <w:pPr>
        <w:widowControl w:val="0"/>
        <w:tabs>
          <w:tab w:val="left" w:pos="2457"/>
        </w:tabs>
        <w:autoSpaceDE w:val="0"/>
        <w:autoSpaceDN w:val="0"/>
        <w:adjustRightInd w:val="0"/>
        <w:snapToGrid w:val="0"/>
        <w:spacing w:line="480" w:lineRule="auto"/>
        <w:ind w:firstLine="709"/>
        <w:jc w:val="both"/>
      </w:pPr>
      <w:r w:rsidRPr="00D62696">
        <w:t xml:space="preserve">A qualidade da água </w:t>
      </w:r>
      <w:r w:rsidRPr="00D62696">
        <w:rPr>
          <w:rFonts w:eastAsiaTheme="minorHAnsi"/>
          <w:lang w:eastAsia="en-US"/>
        </w:rPr>
        <w:t>é um fator imprescindível à manutenção da saúde humana</w:t>
      </w:r>
      <w:r w:rsidRPr="00D62696">
        <w:t xml:space="preserve">, </w:t>
      </w:r>
      <w:r w:rsidRPr="00D62696">
        <w:rPr>
          <w:rFonts w:eastAsiaTheme="minorHAnsi"/>
          <w:lang w:eastAsia="en-US"/>
        </w:rPr>
        <w:t>o monitoramento das condições sanitárias</w:t>
      </w:r>
      <w:r>
        <w:rPr>
          <w:rFonts w:eastAsiaTheme="minorHAnsi"/>
          <w:lang w:eastAsia="en-US"/>
        </w:rPr>
        <w:t xml:space="preserve"> </w:t>
      </w:r>
      <w:r w:rsidRPr="00D62696">
        <w:rPr>
          <w:rFonts w:eastAsiaTheme="minorHAnsi"/>
          <w:lang w:eastAsia="en-US"/>
        </w:rPr>
        <w:t>de água para consumo deve ser realizado para obtenção de</w:t>
      </w:r>
      <w:r>
        <w:rPr>
          <w:rFonts w:eastAsiaTheme="minorHAnsi"/>
          <w:lang w:eastAsia="en-US"/>
        </w:rPr>
        <w:t xml:space="preserve"> </w:t>
      </w:r>
      <w:r w:rsidRPr="00D62696">
        <w:rPr>
          <w:rFonts w:eastAsiaTheme="minorHAnsi"/>
          <w:lang w:eastAsia="en-US"/>
        </w:rPr>
        <w:t xml:space="preserve">um controle efetivo, </w:t>
      </w:r>
      <w:r>
        <w:rPr>
          <w:rFonts w:eastAsiaTheme="minorHAnsi"/>
          <w:lang w:eastAsia="en-US"/>
        </w:rPr>
        <w:t>através de análises microbiológicas e físico-químicas, visando</w:t>
      </w:r>
      <w:r w:rsidRPr="00D62696">
        <w:rPr>
          <w:rFonts w:eastAsiaTheme="minorHAnsi"/>
          <w:lang w:eastAsia="en-US"/>
        </w:rPr>
        <w:t xml:space="preserve"> a</w:t>
      </w:r>
      <w:r>
        <w:rPr>
          <w:rFonts w:eastAsiaTheme="minorHAnsi"/>
          <w:lang w:eastAsia="en-US"/>
        </w:rPr>
        <w:t xml:space="preserve"> </w:t>
      </w:r>
      <w:r w:rsidRPr="00D62696">
        <w:rPr>
          <w:rFonts w:eastAsiaTheme="minorHAnsi"/>
          <w:lang w:eastAsia="en-US"/>
        </w:rPr>
        <w:t xml:space="preserve">segurança </w:t>
      </w:r>
      <w:r w:rsidRPr="00D62696">
        <w:rPr>
          <w:rFonts w:eastAsiaTheme="minorHAnsi"/>
          <w:lang w:eastAsia="en-US"/>
        </w:rPr>
        <w:lastRenderedPageBreak/>
        <w:t>para o consumo, buscando a proteção</w:t>
      </w:r>
      <w:r>
        <w:rPr>
          <w:rFonts w:eastAsiaTheme="minorHAnsi"/>
          <w:lang w:eastAsia="en-US"/>
        </w:rPr>
        <w:t xml:space="preserve"> </w:t>
      </w:r>
      <w:r w:rsidRPr="00D62696">
        <w:rPr>
          <w:rFonts w:eastAsiaTheme="minorHAnsi"/>
          <w:lang w:eastAsia="en-US"/>
        </w:rPr>
        <w:t>à saúde pública</w:t>
      </w:r>
      <w:r>
        <w:rPr>
          <w:rFonts w:eastAsiaTheme="minorHAnsi"/>
          <w:lang w:eastAsia="en-US"/>
        </w:rPr>
        <w:t xml:space="preserve"> (PORTO et al., 2011).</w:t>
      </w:r>
    </w:p>
    <w:p w14:paraId="38FD6C95" w14:textId="3C1623A9" w:rsidR="00B83C39" w:rsidRPr="00B83C39" w:rsidRDefault="00B83C39" w:rsidP="002601BE">
      <w:pPr>
        <w:widowControl w:val="0"/>
        <w:tabs>
          <w:tab w:val="left" w:pos="2457"/>
        </w:tabs>
        <w:autoSpaceDE w:val="0"/>
        <w:autoSpaceDN w:val="0"/>
        <w:adjustRightInd w:val="0"/>
        <w:snapToGrid w:val="0"/>
        <w:spacing w:line="480" w:lineRule="auto"/>
        <w:jc w:val="both"/>
        <w:rPr>
          <w:lang w:val="pt-PT"/>
        </w:rPr>
      </w:pPr>
      <w:r w:rsidRPr="0015128F">
        <w:rPr>
          <w:b/>
          <w:caps/>
        </w:rPr>
        <w:t>Conclusão</w:t>
      </w:r>
    </w:p>
    <w:p w14:paraId="6D3B5BE1" w14:textId="29AE9293" w:rsidR="00B83C39" w:rsidRPr="00B83C39" w:rsidRDefault="001875FE" w:rsidP="00E512A7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lang w:val="pt-PT"/>
        </w:rPr>
      </w:pPr>
      <w:bookmarkStart w:id="8" w:name="_Hlk66783700"/>
      <w:r>
        <w:rPr>
          <w:lang w:val="pt-PT"/>
        </w:rPr>
        <w:t>Diante dos resultados obtidos</w:t>
      </w:r>
      <w:r w:rsidR="00B83C39" w:rsidRPr="00B83C39">
        <w:rPr>
          <w:spacing w:val="22"/>
          <w:lang w:val="pt-PT"/>
        </w:rPr>
        <w:t xml:space="preserve"> </w:t>
      </w:r>
      <w:r w:rsidR="00B83C39" w:rsidRPr="00B83C39">
        <w:rPr>
          <w:lang w:val="pt-PT"/>
        </w:rPr>
        <w:t>é</w:t>
      </w:r>
      <w:r w:rsidR="00B83C39" w:rsidRPr="00B83C39">
        <w:rPr>
          <w:spacing w:val="21"/>
          <w:lang w:val="pt-PT"/>
        </w:rPr>
        <w:t xml:space="preserve"> </w:t>
      </w:r>
      <w:r w:rsidR="00B83C39" w:rsidRPr="00B83C39">
        <w:rPr>
          <w:lang w:val="pt-PT"/>
        </w:rPr>
        <w:t>possível</w:t>
      </w:r>
      <w:r w:rsidR="00B83C39" w:rsidRPr="00B83C39">
        <w:rPr>
          <w:spacing w:val="23"/>
          <w:lang w:val="pt-PT"/>
        </w:rPr>
        <w:t xml:space="preserve"> </w:t>
      </w:r>
      <w:r w:rsidR="00B83C39" w:rsidRPr="00B83C39">
        <w:rPr>
          <w:lang w:val="pt-PT"/>
        </w:rPr>
        <w:t>concluir</w:t>
      </w:r>
      <w:r w:rsidR="00B83C39" w:rsidRPr="00B83C39">
        <w:rPr>
          <w:spacing w:val="19"/>
          <w:lang w:val="pt-PT"/>
        </w:rPr>
        <w:t xml:space="preserve"> </w:t>
      </w:r>
      <w:r w:rsidR="00B83C39" w:rsidRPr="00B83C39">
        <w:rPr>
          <w:lang w:val="pt-PT"/>
        </w:rPr>
        <w:t>que</w:t>
      </w:r>
      <w:r w:rsidR="00B83C39" w:rsidRPr="00B83C39">
        <w:rPr>
          <w:spacing w:val="21"/>
          <w:lang w:val="pt-PT"/>
        </w:rPr>
        <w:t xml:space="preserve"> </w:t>
      </w:r>
      <w:r w:rsidR="00B83C39" w:rsidRPr="00B83C39">
        <w:rPr>
          <w:lang w:val="pt-PT"/>
        </w:rPr>
        <w:t>a</w:t>
      </w:r>
      <w:r w:rsidR="00B83C39" w:rsidRPr="00B83C39">
        <w:rPr>
          <w:spacing w:val="19"/>
          <w:lang w:val="pt-PT"/>
        </w:rPr>
        <w:t xml:space="preserve"> </w:t>
      </w:r>
      <w:r w:rsidR="002736A1">
        <w:rPr>
          <w:spacing w:val="19"/>
          <w:lang w:val="pt-PT"/>
        </w:rPr>
        <w:t xml:space="preserve">indústria </w:t>
      </w:r>
      <w:r w:rsidR="00407393">
        <w:rPr>
          <w:spacing w:val="19"/>
          <w:lang w:val="pt-PT"/>
        </w:rPr>
        <w:t xml:space="preserve">de água natural do município de São José de Ribamar – MA, </w:t>
      </w:r>
      <w:r w:rsidR="002736A1">
        <w:rPr>
          <w:spacing w:val="19"/>
          <w:lang w:val="pt-PT"/>
        </w:rPr>
        <w:t xml:space="preserve">atende aos requisitos que garante </w:t>
      </w:r>
      <w:r w:rsidR="002736A1">
        <w:rPr>
          <w:lang w:val="pt-PT"/>
        </w:rPr>
        <w:t>um</w:t>
      </w:r>
      <w:r w:rsidR="00B83C39" w:rsidRPr="00B83C39">
        <w:rPr>
          <w:lang w:val="pt-PT"/>
        </w:rPr>
        <w:t xml:space="preserve"> produto final </w:t>
      </w:r>
      <w:r w:rsidR="002736A1">
        <w:rPr>
          <w:lang w:val="pt-PT"/>
        </w:rPr>
        <w:t>com</w:t>
      </w:r>
      <w:r w:rsidR="002736A1" w:rsidRPr="00B83C39">
        <w:rPr>
          <w:spacing w:val="53"/>
          <w:lang w:val="pt-PT"/>
        </w:rPr>
        <w:t xml:space="preserve"> </w:t>
      </w:r>
      <w:r w:rsidR="00B83C39" w:rsidRPr="00B83C39">
        <w:rPr>
          <w:lang w:val="pt-PT"/>
        </w:rPr>
        <w:t xml:space="preserve">excelente qualidade, seguro, </w:t>
      </w:r>
      <w:r w:rsidR="00ED0F1D">
        <w:rPr>
          <w:lang w:val="pt-PT"/>
        </w:rPr>
        <w:t xml:space="preserve">e </w:t>
      </w:r>
      <w:r w:rsidR="00B83C39" w:rsidRPr="00B83C39">
        <w:rPr>
          <w:lang w:val="pt-PT"/>
        </w:rPr>
        <w:t>não apresenta riscos de saúde ao</w:t>
      </w:r>
      <w:r w:rsidR="00B83C39" w:rsidRPr="00B83C39">
        <w:rPr>
          <w:spacing w:val="22"/>
          <w:lang w:val="pt-PT"/>
        </w:rPr>
        <w:t xml:space="preserve"> </w:t>
      </w:r>
      <w:r w:rsidR="00B83C39" w:rsidRPr="00B83C39">
        <w:rPr>
          <w:lang w:val="pt-PT"/>
        </w:rPr>
        <w:t>consumidor.</w:t>
      </w:r>
    </w:p>
    <w:bookmarkEnd w:id="8"/>
    <w:p w14:paraId="1940B915" w14:textId="77777777" w:rsidR="00B83C39" w:rsidRPr="00B83C39" w:rsidRDefault="00B83C39" w:rsidP="00CA0469">
      <w:pPr>
        <w:widowControl w:val="0"/>
        <w:tabs>
          <w:tab w:val="left" w:pos="2457"/>
        </w:tabs>
        <w:autoSpaceDE w:val="0"/>
        <w:autoSpaceDN w:val="0"/>
        <w:adjustRightInd w:val="0"/>
        <w:snapToGrid w:val="0"/>
        <w:spacing w:line="480" w:lineRule="auto"/>
        <w:jc w:val="both"/>
        <w:rPr>
          <w:lang w:val="pt-PT"/>
        </w:rPr>
        <w:sectPr w:rsidR="00B83C39" w:rsidRPr="00B83C39" w:rsidSect="00347211">
          <w:footerReference w:type="even" r:id="rId8"/>
          <w:footerReference w:type="default" r:id="rId9"/>
          <w:pgSz w:w="12240" w:h="15840"/>
          <w:pgMar w:top="1418" w:right="1418" w:bottom="1418" w:left="1418" w:header="0" w:footer="1457" w:gutter="0"/>
          <w:lnNumType w:countBy="1" w:restart="continuous"/>
          <w:cols w:space="720"/>
          <w:docGrid w:linePitch="326"/>
        </w:sectPr>
      </w:pPr>
    </w:p>
    <w:p w14:paraId="74995308" w14:textId="0BF92C68" w:rsidR="00B83C39" w:rsidRPr="00B83C39" w:rsidRDefault="00472ABC" w:rsidP="00E04532">
      <w:pPr>
        <w:tabs>
          <w:tab w:val="left" w:pos="1792"/>
        </w:tabs>
        <w:adjustRightInd w:val="0"/>
        <w:snapToGrid w:val="0"/>
        <w:spacing w:line="480" w:lineRule="auto"/>
        <w:rPr>
          <w:b/>
        </w:rPr>
      </w:pPr>
      <w:r w:rsidRPr="00B83C39">
        <w:rPr>
          <w:b/>
          <w:color w:val="212121"/>
        </w:rPr>
        <w:lastRenderedPageBreak/>
        <w:t>REFERÊNCIAS</w:t>
      </w:r>
    </w:p>
    <w:p w14:paraId="37F80D3B" w14:textId="02B74318" w:rsidR="00632F34" w:rsidRDefault="00632F34" w:rsidP="00080B01">
      <w:pPr>
        <w:adjustRightInd w:val="0"/>
        <w:snapToGrid w:val="0"/>
        <w:spacing w:after="200" w:line="480" w:lineRule="auto"/>
        <w:rPr>
          <w:lang w:val="pt-PT"/>
        </w:rPr>
      </w:pPr>
      <w:r w:rsidRPr="00B83C39">
        <w:t>BRASIL</w:t>
      </w:r>
      <w:r w:rsidR="00D27321">
        <w:t xml:space="preserve">. </w:t>
      </w:r>
      <w:r w:rsidRPr="00B83C39">
        <w:t>F</w:t>
      </w:r>
      <w:r w:rsidR="00E17241">
        <w:t>undação</w:t>
      </w:r>
      <w:r w:rsidRPr="00B83C39">
        <w:t xml:space="preserve"> N</w:t>
      </w:r>
      <w:r w:rsidR="00E17241">
        <w:t xml:space="preserve">acional de </w:t>
      </w:r>
      <w:r w:rsidRPr="00B83C39">
        <w:t>S</w:t>
      </w:r>
      <w:r w:rsidR="00E17241">
        <w:t>aúde</w:t>
      </w:r>
      <w:r w:rsidRPr="00B83C39">
        <w:t xml:space="preserve"> (FUNASA</w:t>
      </w:r>
      <w:r w:rsidRPr="00527299">
        <w:rPr>
          <w:bCs/>
        </w:rPr>
        <w:t>).</w:t>
      </w:r>
      <w:r w:rsidRPr="00B83C39">
        <w:rPr>
          <w:b/>
        </w:rPr>
        <w:t xml:space="preserve"> </w:t>
      </w:r>
      <w:r w:rsidRPr="008B26FF">
        <w:rPr>
          <w:iCs/>
        </w:rPr>
        <w:t>Manual prático de análise</w:t>
      </w:r>
      <w:r w:rsidRPr="008B26FF">
        <w:rPr>
          <w:iCs/>
          <w:spacing w:val="4"/>
        </w:rPr>
        <w:t xml:space="preserve"> </w:t>
      </w:r>
      <w:r w:rsidRPr="008B26FF">
        <w:rPr>
          <w:iCs/>
        </w:rPr>
        <w:t xml:space="preserve">de </w:t>
      </w:r>
      <w:r w:rsidRPr="008B26FF">
        <w:rPr>
          <w:iCs/>
          <w:lang w:val="pt-PT"/>
        </w:rPr>
        <w:t>água/ Fundação Nacional de Saúde –</w:t>
      </w:r>
      <w:r w:rsidRPr="00B83C39">
        <w:rPr>
          <w:lang w:val="pt-PT"/>
        </w:rPr>
        <w:t xml:space="preserve"> 4. ed. – Brasília: Funasa, 2013.150</w:t>
      </w:r>
      <w:r w:rsidRPr="00B83C39">
        <w:rPr>
          <w:spacing w:val="45"/>
          <w:lang w:val="pt-PT"/>
        </w:rPr>
        <w:t xml:space="preserve"> </w:t>
      </w:r>
      <w:r w:rsidRPr="00B83C39">
        <w:rPr>
          <w:lang w:val="pt-PT"/>
        </w:rPr>
        <w:t>p.</w:t>
      </w:r>
    </w:p>
    <w:p w14:paraId="51FD2318" w14:textId="77777777" w:rsidR="00A05AD0" w:rsidRDefault="00E17241" w:rsidP="00080B01">
      <w:pPr>
        <w:adjustRightInd w:val="0"/>
        <w:snapToGrid w:val="0"/>
        <w:spacing w:after="200" w:line="480" w:lineRule="auto"/>
        <w:rPr>
          <w:ins w:id="9" w:author="lenka lacerda" w:date="2021-04-07T09:45:00Z"/>
          <w:lang w:val="pt-PT"/>
        </w:rPr>
      </w:pPr>
      <w:r w:rsidRPr="00E17241">
        <w:t>BRASIL. Fundação Nacional de Saúde (FUNASA</w:t>
      </w:r>
      <w:r w:rsidRPr="00E17241">
        <w:rPr>
          <w:bCs/>
        </w:rPr>
        <w:t xml:space="preserve">). </w:t>
      </w:r>
      <w:r w:rsidRPr="00E17241">
        <w:rPr>
          <w:rFonts w:eastAsiaTheme="minorHAnsi"/>
          <w:lang w:eastAsia="en-US"/>
        </w:rPr>
        <w:t>Manual de Controle da Qualidade da Água para Técnicos que Trabalham em ETAS. Ministério da Saúde, Fundação Nacional de Saúde. – Brasília</w:t>
      </w:r>
      <w:del w:id="10" w:author="lenka lacerda" w:date="2021-03-11T15:46:00Z">
        <w:r w:rsidRPr="00E17241" w:rsidDel="00E17241">
          <w:rPr>
            <w:rFonts w:eastAsiaTheme="minorHAnsi"/>
            <w:lang w:eastAsia="en-US"/>
          </w:rPr>
          <w:delText xml:space="preserve"> </w:delText>
        </w:r>
      </w:del>
      <w:r w:rsidRPr="00E17241">
        <w:rPr>
          <w:rFonts w:eastAsiaTheme="minorHAnsi"/>
          <w:lang w:eastAsia="en-US"/>
        </w:rPr>
        <w:t>: Funasa, 2014.</w:t>
      </w:r>
      <w:r>
        <w:rPr>
          <w:rFonts w:eastAsiaTheme="minorHAnsi"/>
          <w:lang w:eastAsia="en-US"/>
        </w:rPr>
        <w:t xml:space="preserve"> </w:t>
      </w:r>
      <w:r w:rsidRPr="00E17241">
        <w:rPr>
          <w:rFonts w:eastAsiaTheme="minorHAnsi"/>
          <w:lang w:eastAsia="en-US"/>
        </w:rPr>
        <w:t>112 p.</w:t>
      </w:r>
    </w:p>
    <w:p w14:paraId="42205585" w14:textId="6470AF2C" w:rsidR="00632F34" w:rsidRPr="00381EB4" w:rsidRDefault="00632F34" w:rsidP="00080B01">
      <w:pPr>
        <w:adjustRightInd w:val="0"/>
        <w:snapToGrid w:val="0"/>
        <w:spacing w:after="200" w:line="480" w:lineRule="auto"/>
      </w:pPr>
      <w:r w:rsidRPr="00D410BF">
        <w:rPr>
          <w:lang w:val="pt-PT"/>
        </w:rPr>
        <w:t xml:space="preserve">BRASIL. Agência Nacional de Vigilância Sanitária. Resolução RDC nº 274 de 22 de setembro de 2005. Regulamento Técnico para águas envasadas e gelo. </w:t>
      </w:r>
      <w:r w:rsidRPr="00381EB4">
        <w:t xml:space="preserve">Diário Oficial da União; Poder Executivo, de 23 de setembro de 2005. </w:t>
      </w:r>
    </w:p>
    <w:p w14:paraId="6D7D94EC" w14:textId="77777777" w:rsidR="00632F34" w:rsidRPr="00B83C39" w:rsidRDefault="00632F34" w:rsidP="00080B01">
      <w:pPr>
        <w:widowControl w:val="0"/>
        <w:autoSpaceDE w:val="0"/>
        <w:autoSpaceDN w:val="0"/>
        <w:adjustRightInd w:val="0"/>
        <w:snapToGrid w:val="0"/>
        <w:spacing w:after="200" w:line="480" w:lineRule="auto"/>
        <w:rPr>
          <w:lang w:val="pt-PT"/>
        </w:rPr>
      </w:pPr>
      <w:r w:rsidRPr="00B83C39">
        <w:rPr>
          <w:lang w:val="pt-PT"/>
        </w:rPr>
        <w:t xml:space="preserve">BRASIL. Agência Nacional de Vigilância Sanitária. Resolução RDC nº 173, de 13 de setembro de 2006. Regulamento Técnico de Boas Práticas para </w:t>
      </w:r>
      <w:r>
        <w:rPr>
          <w:lang w:val="pt-PT"/>
        </w:rPr>
        <w:t>I</w:t>
      </w:r>
      <w:r w:rsidRPr="00B83C39">
        <w:rPr>
          <w:lang w:val="pt-PT"/>
        </w:rPr>
        <w:t>ndustrialização e Comercialização de Água Mineral Natural e de Água Natural e a Lista de Verificação de Boas Práticas para Industrialização e Comercialização de Água Mineral Natural. Diário Oficial da União; Poder Executivo, de 15 de setembro de 2006.</w:t>
      </w:r>
    </w:p>
    <w:p w14:paraId="617CB164" w14:textId="7347575B" w:rsidR="000A4A02" w:rsidRDefault="000A4A02" w:rsidP="00080B01">
      <w:pPr>
        <w:spacing w:line="480" w:lineRule="auto"/>
      </w:pPr>
      <w:r w:rsidRPr="000A4A02">
        <w:t xml:space="preserve">CUNHA, H. F. A.; LIMA, D. C. I.; BRITO, P. N. de F.; CUNHA, A. C. </w:t>
      </w:r>
      <w:proofErr w:type="spellStart"/>
      <w:r w:rsidRPr="000A4A02">
        <w:t>da</w:t>
      </w:r>
      <w:proofErr w:type="spellEnd"/>
      <w:r w:rsidRPr="000A4A02">
        <w:t xml:space="preserve">; SILVEIRA JUNIOR, A. M. </w:t>
      </w:r>
      <w:proofErr w:type="spellStart"/>
      <w:r w:rsidRPr="000A4A02">
        <w:t>da</w:t>
      </w:r>
      <w:proofErr w:type="spellEnd"/>
      <w:r w:rsidRPr="000A4A02">
        <w:t xml:space="preserve">; BRITO, D. C. Qualidade físico-química e microbiológica de água mineral e padrões da legislação. </w:t>
      </w:r>
      <w:r w:rsidRPr="002601BE">
        <w:rPr>
          <w:b/>
          <w:bCs/>
        </w:rPr>
        <w:t>Ambi-</w:t>
      </w:r>
      <w:r w:rsidR="00F268AC" w:rsidRPr="002601BE">
        <w:rPr>
          <w:b/>
          <w:bCs/>
        </w:rPr>
        <w:t>Água</w:t>
      </w:r>
      <w:r w:rsidRPr="000A4A02">
        <w:t>, Taubaté, v. 7, n. 3, p. 155-165, 2012.</w:t>
      </w:r>
    </w:p>
    <w:p w14:paraId="4683421F" w14:textId="465AEC45" w:rsidR="000A4A02" w:rsidRDefault="000A4A02" w:rsidP="00080B01"/>
    <w:p w14:paraId="2A920424" w14:textId="7A609E16" w:rsidR="00A01B62" w:rsidRDefault="00A01B62" w:rsidP="00A05AD0">
      <w:pPr>
        <w:spacing w:line="480" w:lineRule="auto"/>
        <w:jc w:val="both"/>
      </w:pPr>
      <w:r>
        <w:t>FREITAS, D</w:t>
      </w:r>
      <w:r w:rsidR="00553370">
        <w:t>.</w:t>
      </w:r>
      <w:r>
        <w:t xml:space="preserve">P. </w:t>
      </w:r>
      <w:r w:rsidRPr="002601BE">
        <w:rPr>
          <w:b/>
          <w:bCs/>
        </w:rPr>
        <w:t>Projeto Útil</w:t>
      </w:r>
      <w:r>
        <w:t>. Florianópolis: FETESC</w:t>
      </w:r>
      <w:r w:rsidR="00E673C2">
        <w:t xml:space="preserve"> </w:t>
      </w:r>
      <w:r w:rsidR="00E673C2" w:rsidRPr="00E673C2">
        <w:t>(</w:t>
      </w:r>
      <w:r w:rsidR="00E673C2" w:rsidRPr="00E673C2">
        <w:rPr>
          <w:shd w:val="clear" w:color="auto" w:fill="FFFFFF"/>
        </w:rPr>
        <w:t>Fundação Escola Técnica Federal de Santa Catarina)</w:t>
      </w:r>
      <w:r w:rsidRPr="00E673C2">
        <w:t>, 2000.</w:t>
      </w:r>
    </w:p>
    <w:p w14:paraId="679D9964" w14:textId="3803CAD4" w:rsidR="00A52838" w:rsidRPr="00E673C2" w:rsidRDefault="00A52838" w:rsidP="00A05AD0">
      <w:pPr>
        <w:spacing w:line="480" w:lineRule="auto"/>
        <w:jc w:val="both"/>
      </w:pPr>
      <w:r>
        <w:t xml:space="preserve">IBGE. Instituto Brasileiro de Geografia e Estatística, 2020. Disponível em: </w:t>
      </w:r>
      <w:r w:rsidRPr="00A52838">
        <w:t>https://ibge.gov.br/</w:t>
      </w:r>
      <w:r w:rsidRPr="00A52838">
        <w:rPr>
          <w:color w:val="000000" w:themeColor="text1"/>
          <w:lang w:val="pt-PT"/>
        </w:rPr>
        <w:t xml:space="preserve"> </w:t>
      </w:r>
      <w:r w:rsidRPr="002601BE">
        <w:rPr>
          <w:color w:val="000000" w:themeColor="text1"/>
          <w:lang w:val="pt-PT"/>
        </w:rPr>
        <w:t>Acesso em: 15 de</w:t>
      </w:r>
      <w:ins w:id="11" w:author="lenka lacerda" w:date="2021-04-07T10:20:00Z">
        <w:r>
          <w:rPr>
            <w:color w:val="000000" w:themeColor="text1"/>
            <w:lang w:val="pt-PT"/>
          </w:rPr>
          <w:t xml:space="preserve"> </w:t>
        </w:r>
      </w:ins>
      <w:r>
        <w:rPr>
          <w:color w:val="000000" w:themeColor="text1"/>
          <w:lang w:val="pt-PT"/>
        </w:rPr>
        <w:t>jan.</w:t>
      </w:r>
      <w:r w:rsidRPr="002601BE">
        <w:rPr>
          <w:color w:val="000000" w:themeColor="text1"/>
          <w:lang w:val="pt-PT"/>
        </w:rPr>
        <w:t xml:space="preserve"> 202</w:t>
      </w:r>
      <w:r>
        <w:rPr>
          <w:color w:val="000000" w:themeColor="text1"/>
          <w:lang w:val="pt-PT"/>
        </w:rPr>
        <w:t>1.</w:t>
      </w:r>
    </w:p>
    <w:p w14:paraId="774432A2" w14:textId="22CD4A22" w:rsidR="00632F34" w:rsidRDefault="00632F34" w:rsidP="00080B01">
      <w:pPr>
        <w:widowControl w:val="0"/>
        <w:tabs>
          <w:tab w:val="left" w:pos="1792"/>
        </w:tabs>
        <w:autoSpaceDE w:val="0"/>
        <w:autoSpaceDN w:val="0"/>
        <w:adjustRightInd w:val="0"/>
        <w:snapToGrid w:val="0"/>
        <w:spacing w:after="200" w:line="480" w:lineRule="auto"/>
        <w:rPr>
          <w:color w:val="000000" w:themeColor="text1"/>
          <w:lang w:val="pt-PT"/>
        </w:rPr>
      </w:pPr>
      <w:r w:rsidRPr="002601BE">
        <w:rPr>
          <w:color w:val="000000" w:themeColor="text1"/>
          <w:lang w:val="pt-PT"/>
        </w:rPr>
        <w:lastRenderedPageBreak/>
        <w:t xml:space="preserve">IDEXX. Metodologia do Colilert. Disponível em: </w:t>
      </w:r>
      <w:hyperlink r:id="rId10" w:history="1">
        <w:r w:rsidRPr="002601BE">
          <w:rPr>
            <w:rStyle w:val="Hyperlink"/>
            <w:color w:val="000000" w:themeColor="text1"/>
            <w:u w:val="none"/>
            <w:lang w:val="pt-PT"/>
          </w:rPr>
          <w:t>https://www.idexx.com.br/files/colilert-procedure-en.pdf</w:t>
        </w:r>
      </w:hyperlink>
      <w:r w:rsidRPr="002601BE">
        <w:rPr>
          <w:color w:val="000000" w:themeColor="text1"/>
          <w:lang w:val="pt-PT"/>
        </w:rPr>
        <w:t>..</w:t>
      </w:r>
    </w:p>
    <w:p w14:paraId="1DF013BA" w14:textId="2AB1D0DE" w:rsidR="00AE2DA0" w:rsidRDefault="00AE2DA0" w:rsidP="00080B01">
      <w:pPr>
        <w:spacing w:line="480" w:lineRule="auto"/>
      </w:pPr>
      <w:r>
        <w:t>MACÊDO, J</w:t>
      </w:r>
      <w:r w:rsidR="00553370">
        <w:t>.</w:t>
      </w:r>
      <w:r>
        <w:t>A</w:t>
      </w:r>
      <w:r w:rsidR="00553370">
        <w:t>.</w:t>
      </w:r>
      <w:r>
        <w:t>B</w:t>
      </w:r>
      <w:r w:rsidR="00553370">
        <w:t>.</w:t>
      </w:r>
      <w:r>
        <w:t xml:space="preserve"> DE., Águas &amp; Águas. São Paulo: Livraria Varela, 2001. </w:t>
      </w:r>
    </w:p>
    <w:p w14:paraId="30C50890" w14:textId="52AC5C6E" w:rsidR="00A013DC" w:rsidRPr="00A013DC" w:rsidDel="00912831" w:rsidRDefault="00595008" w:rsidP="00A013DC">
      <w:pPr>
        <w:pStyle w:val="Default"/>
        <w:spacing w:line="480" w:lineRule="auto"/>
        <w:rPr>
          <w:del w:id="12" w:author="lenka lacerda" w:date="2021-04-07T09:55:00Z"/>
        </w:rPr>
      </w:pPr>
      <w:r w:rsidRPr="00A013DC">
        <w:rPr>
          <w:color w:val="000000" w:themeColor="text1"/>
          <w:lang w:val="pt-PT"/>
        </w:rPr>
        <w:t>MARO</w:t>
      </w:r>
      <w:r w:rsidR="00A013DC" w:rsidRPr="00A013DC">
        <w:rPr>
          <w:color w:val="000000" w:themeColor="text1"/>
          <w:lang w:val="pt-PT"/>
        </w:rPr>
        <w:t xml:space="preserve">, KF.; PIRES, CV.; JUNQUEIRA, MS.; MACEDO, MCC.; SILVA, </w:t>
      </w:r>
      <w:r w:rsidR="00A013DC" w:rsidRPr="00A013DC">
        <w:t xml:space="preserve">LS. Análises </w:t>
      </w:r>
      <w:r w:rsidR="00912831">
        <w:t>físico-química</w:t>
      </w:r>
      <w:r w:rsidR="00503B6F">
        <w:t xml:space="preserve"> e microbiológica de amostras de água mineral. </w:t>
      </w:r>
      <w:del w:id="13" w:author="lenka lacerda" w:date="2021-04-07T10:15:00Z">
        <w:r w:rsidR="00A52838" w:rsidDel="00A52838">
          <w:delText xml:space="preserve"> </w:delText>
        </w:r>
      </w:del>
      <w:proofErr w:type="spellStart"/>
      <w:r w:rsidR="00A52838" w:rsidRPr="00A013DC">
        <w:rPr>
          <w:b/>
          <w:bCs/>
          <w:sz w:val="23"/>
          <w:szCs w:val="23"/>
        </w:rPr>
        <w:t>Research</w:t>
      </w:r>
      <w:proofErr w:type="spellEnd"/>
      <w:r w:rsidR="00A52838" w:rsidRPr="00A013DC">
        <w:rPr>
          <w:b/>
          <w:bCs/>
          <w:sz w:val="23"/>
          <w:szCs w:val="23"/>
        </w:rPr>
        <w:t xml:space="preserve"> Society </w:t>
      </w:r>
      <w:proofErr w:type="spellStart"/>
      <w:r w:rsidR="00A52838" w:rsidRPr="00A013DC">
        <w:rPr>
          <w:b/>
          <w:bCs/>
          <w:sz w:val="23"/>
          <w:szCs w:val="23"/>
        </w:rPr>
        <w:t>and</w:t>
      </w:r>
      <w:proofErr w:type="spellEnd"/>
      <w:r w:rsidR="00A52838" w:rsidRPr="00A013DC">
        <w:rPr>
          <w:b/>
          <w:bCs/>
          <w:sz w:val="23"/>
          <w:szCs w:val="23"/>
        </w:rPr>
        <w:t xml:space="preserve"> </w:t>
      </w:r>
      <w:proofErr w:type="spellStart"/>
      <w:r w:rsidR="00A52838" w:rsidRPr="00A013DC">
        <w:rPr>
          <w:b/>
          <w:bCs/>
          <w:sz w:val="23"/>
          <w:szCs w:val="23"/>
        </w:rPr>
        <w:t>Development</w:t>
      </w:r>
      <w:proofErr w:type="spellEnd"/>
      <w:r w:rsidR="00A52838" w:rsidRPr="00A013DC">
        <w:rPr>
          <w:sz w:val="23"/>
          <w:szCs w:val="23"/>
        </w:rPr>
        <w:t>, v. 9, n. 8, 2020</w:t>
      </w:r>
      <w:r w:rsidR="00A52838">
        <w:rPr>
          <w:sz w:val="23"/>
          <w:szCs w:val="23"/>
        </w:rPr>
        <w:t xml:space="preserve">. </w:t>
      </w:r>
    </w:p>
    <w:p w14:paraId="13A804E5" w14:textId="238D7FA2" w:rsidR="00A013DC" w:rsidRPr="00A013DC" w:rsidRDefault="00A013DC" w:rsidP="00A013DC">
      <w:pPr>
        <w:pStyle w:val="Default"/>
        <w:jc w:val="both"/>
        <w:rPr>
          <w:sz w:val="23"/>
          <w:szCs w:val="23"/>
        </w:rPr>
      </w:pPr>
    </w:p>
    <w:p w14:paraId="3129CAB6" w14:textId="7D7299CA" w:rsidR="007B5942" w:rsidRDefault="007B5942" w:rsidP="007B5942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eastAsia="en-US"/>
        </w:rPr>
      </w:pPr>
      <w:bookmarkStart w:id="14" w:name="_Hlk66784194"/>
      <w:r w:rsidRPr="007B5942">
        <w:rPr>
          <w:rFonts w:eastAsiaTheme="minorHAnsi"/>
          <w:lang w:eastAsia="en-US"/>
        </w:rPr>
        <w:t>PORTO, MAL</w:t>
      </w:r>
      <w:r>
        <w:rPr>
          <w:rFonts w:eastAsiaTheme="minorHAnsi"/>
          <w:lang w:eastAsia="en-US"/>
        </w:rPr>
        <w:t>.; OLIVEIRA, AM.; FAI, AEC.; STAMFORD, TLM.</w:t>
      </w:r>
      <w:r w:rsidRPr="007B5942">
        <w:rPr>
          <w:rFonts w:eastAsiaTheme="minorHAnsi"/>
          <w:lang w:eastAsia="en-US"/>
        </w:rPr>
        <w:t xml:space="preserve"> Coliformes em água de abastecimento de lojas fast-food</w:t>
      </w:r>
      <w:r>
        <w:rPr>
          <w:rFonts w:eastAsiaTheme="minorHAnsi"/>
          <w:lang w:eastAsia="en-US"/>
        </w:rPr>
        <w:t xml:space="preserve"> </w:t>
      </w:r>
      <w:r w:rsidRPr="007B5942">
        <w:rPr>
          <w:rFonts w:eastAsiaTheme="minorHAnsi"/>
          <w:lang w:eastAsia="en-US"/>
        </w:rPr>
        <w:t>da Região Metropolitana de Recife (PE, Brasil)</w:t>
      </w:r>
      <w:r>
        <w:rPr>
          <w:rFonts w:eastAsiaTheme="minorHAnsi"/>
          <w:lang w:eastAsia="en-US"/>
        </w:rPr>
        <w:t xml:space="preserve">. </w:t>
      </w:r>
      <w:r w:rsidR="00EB623C" w:rsidRPr="009F0E13">
        <w:rPr>
          <w:rFonts w:eastAsiaTheme="minorHAnsi"/>
          <w:b/>
          <w:bCs/>
          <w:lang w:eastAsia="en-US"/>
        </w:rPr>
        <w:t>Revista Ciência e Saúde Coletiva</w:t>
      </w:r>
      <w:r w:rsidR="00EB623C">
        <w:rPr>
          <w:rFonts w:eastAsiaTheme="minorHAnsi"/>
          <w:lang w:eastAsia="en-US"/>
        </w:rPr>
        <w:t>, Rio de Janeiro, v. 16, n. 5, 2011.</w:t>
      </w:r>
    </w:p>
    <w:bookmarkEnd w:id="14"/>
    <w:p w14:paraId="592F417B" w14:textId="47920455" w:rsidR="007B5942" w:rsidRDefault="007B5942" w:rsidP="00F26103">
      <w:pPr>
        <w:autoSpaceDE w:val="0"/>
        <w:autoSpaceDN w:val="0"/>
        <w:adjustRightInd w:val="0"/>
        <w:spacing w:line="480" w:lineRule="auto"/>
        <w:jc w:val="both"/>
      </w:pPr>
    </w:p>
    <w:p w14:paraId="4EA50708" w14:textId="2ED5266B" w:rsidR="00270592" w:rsidRDefault="00270592" w:rsidP="00F26103">
      <w:pPr>
        <w:autoSpaceDE w:val="0"/>
        <w:autoSpaceDN w:val="0"/>
        <w:adjustRightInd w:val="0"/>
        <w:spacing w:line="480" w:lineRule="auto"/>
        <w:jc w:val="both"/>
        <w:rPr>
          <w:ins w:id="15" w:author="lenka lacerda" w:date="2021-04-07T10:35:00Z"/>
        </w:rPr>
      </w:pPr>
      <w:r>
        <w:t>REIS</w:t>
      </w:r>
      <w:r w:rsidR="00F26103">
        <w:t>, LD. Água envasada: qualidade microbiológica e percepção dos consumidores no Município de Viçosa -. Dissertação (</w:t>
      </w:r>
      <w:del w:id="16" w:author="lenka lacerda" w:date="2021-04-07T10:34:00Z">
        <w:r w:rsidR="00F26103" w:rsidDel="00F26103">
          <w:delText xml:space="preserve"> </w:delText>
        </w:r>
      </w:del>
      <w:r w:rsidR="00F26103">
        <w:t xml:space="preserve">Mestrado em Medicina Veterinária). Universidade Federal de Viçosa – MG. 2013. </w:t>
      </w:r>
    </w:p>
    <w:p w14:paraId="422FA4B9" w14:textId="77777777" w:rsidR="00F26103" w:rsidRPr="007B5942" w:rsidRDefault="00F26103" w:rsidP="007B5942">
      <w:pPr>
        <w:autoSpaceDE w:val="0"/>
        <w:autoSpaceDN w:val="0"/>
        <w:adjustRightInd w:val="0"/>
        <w:jc w:val="both"/>
      </w:pPr>
    </w:p>
    <w:p w14:paraId="48405E5F" w14:textId="76003E33" w:rsidR="00632F34" w:rsidRDefault="00632F34" w:rsidP="00080B01">
      <w:pPr>
        <w:widowControl w:val="0"/>
        <w:tabs>
          <w:tab w:val="left" w:pos="1792"/>
        </w:tabs>
        <w:autoSpaceDE w:val="0"/>
        <w:autoSpaceDN w:val="0"/>
        <w:adjustRightInd w:val="0"/>
        <w:snapToGrid w:val="0"/>
        <w:spacing w:after="200" w:line="480" w:lineRule="auto"/>
        <w:rPr>
          <w:ins w:id="17" w:author="lenka lacerda" w:date="2021-04-07T10:24:00Z"/>
          <w:color w:val="000000" w:themeColor="text1"/>
        </w:rPr>
      </w:pPr>
      <w:r>
        <w:t xml:space="preserve">REIS, </w:t>
      </w:r>
      <w:r w:rsidRPr="002E3755">
        <w:t>LR</w:t>
      </w:r>
      <w:r>
        <w:t>;</w:t>
      </w:r>
      <w:r w:rsidRPr="002E3755">
        <w:t xml:space="preserve"> </w:t>
      </w:r>
      <w:r w:rsidRPr="00D27321">
        <w:rPr>
          <w:color w:val="000000" w:themeColor="text1"/>
        </w:rPr>
        <w:t>BEVILACQUEA, PD; CARMO, RF</w:t>
      </w:r>
      <w:r w:rsidRPr="00D27321">
        <w:rPr>
          <w:color w:val="000000" w:themeColor="text1"/>
          <w:lang w:val="pt-PT"/>
        </w:rPr>
        <w:t xml:space="preserve">. </w:t>
      </w:r>
      <w:r w:rsidRPr="00D27321">
        <w:rPr>
          <w:color w:val="000000" w:themeColor="text1"/>
        </w:rPr>
        <w:t xml:space="preserve">Água envasada: qualidade microbiológica e percepção dos consumidores no município de Viçosa (MG). </w:t>
      </w:r>
      <w:r w:rsidRPr="00D27321">
        <w:rPr>
          <w:b/>
          <w:bCs/>
          <w:color w:val="000000" w:themeColor="text1"/>
        </w:rPr>
        <w:t>Caderno Saúde Coletiva,</w:t>
      </w:r>
      <w:r w:rsidRPr="00D27321">
        <w:rPr>
          <w:color w:val="000000" w:themeColor="text1"/>
        </w:rPr>
        <w:t xml:space="preserve"> Rio de Janeiro, v. 22, n. 3, p. 224-32, 2014.</w:t>
      </w:r>
    </w:p>
    <w:p w14:paraId="68714351" w14:textId="305F5898" w:rsidR="00632F34" w:rsidRPr="00820CA6" w:rsidRDefault="00632F34" w:rsidP="00080B01">
      <w:pPr>
        <w:widowControl w:val="0"/>
        <w:tabs>
          <w:tab w:val="left" w:pos="1792"/>
          <w:tab w:val="left" w:pos="1793"/>
        </w:tabs>
        <w:autoSpaceDE w:val="0"/>
        <w:autoSpaceDN w:val="0"/>
        <w:adjustRightInd w:val="0"/>
        <w:snapToGrid w:val="0"/>
        <w:spacing w:after="200" w:line="480" w:lineRule="auto"/>
        <w:rPr>
          <w:lang w:val="pt-PT"/>
        </w:rPr>
      </w:pPr>
      <w:r w:rsidRPr="00B83C39">
        <w:rPr>
          <w:lang w:val="pt-PT"/>
        </w:rPr>
        <w:t>RITTER</w:t>
      </w:r>
      <w:r w:rsidR="00E74A7E">
        <w:rPr>
          <w:lang w:val="pt-PT"/>
        </w:rPr>
        <w:t>,</w:t>
      </w:r>
      <w:r w:rsidRPr="00B83C39">
        <w:rPr>
          <w:lang w:val="pt-PT"/>
        </w:rPr>
        <w:t xml:space="preserve"> AC</w:t>
      </w:r>
      <w:r w:rsidR="00E74A7E">
        <w:rPr>
          <w:lang w:val="pt-PT"/>
        </w:rPr>
        <w:t>;</w:t>
      </w:r>
      <w:r w:rsidRPr="00B83C39">
        <w:rPr>
          <w:lang w:val="pt-PT"/>
        </w:rPr>
        <w:t xml:space="preserve"> TONDO</w:t>
      </w:r>
      <w:r w:rsidR="00E74A7E">
        <w:rPr>
          <w:lang w:val="pt-PT"/>
        </w:rPr>
        <w:t>,</w:t>
      </w:r>
      <w:r w:rsidRPr="00B83C39">
        <w:rPr>
          <w:lang w:val="pt-PT"/>
        </w:rPr>
        <w:t xml:space="preserve"> EC. Avaliação microbiológica de água mineral natural e de</w:t>
      </w:r>
      <w:r w:rsidRPr="00B83C39">
        <w:rPr>
          <w:spacing w:val="10"/>
          <w:lang w:val="pt-PT"/>
        </w:rPr>
        <w:t xml:space="preserve"> </w:t>
      </w:r>
      <w:r>
        <w:rPr>
          <w:lang w:val="pt-PT"/>
        </w:rPr>
        <w:t xml:space="preserve">tampas </w:t>
      </w:r>
      <w:r w:rsidRPr="00B83C39">
        <w:rPr>
          <w:lang w:val="pt-PT"/>
        </w:rPr>
        <w:t xml:space="preserve">plásticas utilizadas em uma indústria da Grande Porto Alegre/RS. </w:t>
      </w:r>
      <w:r w:rsidRPr="002E3755">
        <w:rPr>
          <w:b/>
          <w:bCs/>
          <w:iCs/>
          <w:lang w:val="pt-PT"/>
        </w:rPr>
        <w:t>Alimentos e</w:t>
      </w:r>
      <w:r w:rsidRPr="002E3755">
        <w:rPr>
          <w:b/>
          <w:bCs/>
          <w:iCs/>
          <w:spacing w:val="51"/>
          <w:lang w:val="pt-PT"/>
        </w:rPr>
        <w:t xml:space="preserve"> </w:t>
      </w:r>
      <w:r w:rsidRPr="002E3755">
        <w:rPr>
          <w:b/>
          <w:bCs/>
          <w:iCs/>
          <w:lang w:val="pt-PT"/>
        </w:rPr>
        <w:t>Nutrição</w:t>
      </w:r>
      <w:r>
        <w:rPr>
          <w:lang w:val="pt-PT"/>
        </w:rPr>
        <w:t xml:space="preserve">, </w:t>
      </w:r>
      <w:r w:rsidRPr="004C4CDE">
        <w:rPr>
          <w:lang w:val="pt-PT"/>
        </w:rPr>
        <w:t>Araraquara, v. 20, n. 2, p. 203 – 208, 2009.</w:t>
      </w:r>
    </w:p>
    <w:p w14:paraId="54D68A5F" w14:textId="4DF52C51" w:rsidR="004C4CDE" w:rsidRPr="00A05AD0" w:rsidRDefault="004C4CDE" w:rsidP="00080B01">
      <w:pPr>
        <w:widowControl w:val="0"/>
        <w:tabs>
          <w:tab w:val="left" w:pos="1792"/>
          <w:tab w:val="left" w:pos="1793"/>
        </w:tabs>
        <w:autoSpaceDE w:val="0"/>
        <w:autoSpaceDN w:val="0"/>
        <w:adjustRightInd w:val="0"/>
        <w:snapToGrid w:val="0"/>
        <w:spacing w:after="200" w:line="480" w:lineRule="auto"/>
        <w:rPr>
          <w:lang w:val="pt-PT"/>
        </w:rPr>
      </w:pPr>
      <w:r w:rsidRPr="00D83362">
        <w:rPr>
          <w:caps/>
        </w:rPr>
        <w:t>Sant’Ana, AD.; Silva, SCFL.; Farani, IO.; Amaral, CHR.; Macedo, VF</w:t>
      </w:r>
      <w:r w:rsidRPr="00D83362">
        <w:t>. Qualidade microbiológica de águas minerais</w:t>
      </w:r>
      <w:r w:rsidRPr="00D83362">
        <w:rPr>
          <w:b/>
          <w:bCs/>
        </w:rPr>
        <w:t>. Revista Ciência e Tecnologia de Alimentos</w:t>
      </w:r>
      <w:r w:rsidRPr="00D83362">
        <w:t>, v. 23, p. 190-</w:t>
      </w:r>
      <w:r w:rsidRPr="00D83362">
        <w:lastRenderedPageBreak/>
        <w:t>194, 2003.</w:t>
      </w:r>
    </w:p>
    <w:p w14:paraId="30CA59A0" w14:textId="5573BF45" w:rsidR="00B83C39" w:rsidRPr="00D83362" w:rsidRDefault="00632F34" w:rsidP="00080B01">
      <w:pPr>
        <w:widowControl w:val="0"/>
        <w:autoSpaceDE w:val="0"/>
        <w:autoSpaceDN w:val="0"/>
        <w:adjustRightInd w:val="0"/>
        <w:snapToGrid w:val="0"/>
        <w:spacing w:after="200" w:line="480" w:lineRule="auto"/>
      </w:pPr>
      <w:r w:rsidRPr="00D83362">
        <w:rPr>
          <w:lang w:val="pt-PT"/>
        </w:rPr>
        <w:t>SILVA, VP.; FERREIRA, DDN; RAMOS, NP; SILVEIRA, EO; BRITO, GAP; CABRAL, TMA</w:t>
      </w:r>
      <w:r w:rsidR="00D27321" w:rsidRPr="00D83362">
        <w:rPr>
          <w:lang w:val="pt-PT"/>
        </w:rPr>
        <w:t xml:space="preserve">; </w:t>
      </w:r>
      <w:r w:rsidRPr="00D83362">
        <w:rPr>
          <w:lang w:val="pt-PT"/>
        </w:rPr>
        <w:t>NASCIMENTO, GJ. Estudo da qualidade microbiológica de 10 amostras de água mineral natural envasada por uma empresa de mineração da cidade de João Pessoa-PB. In: XI Encontro</w:t>
      </w:r>
      <w:r w:rsidRPr="00D83362">
        <w:rPr>
          <w:spacing w:val="54"/>
          <w:lang w:val="pt-PT"/>
        </w:rPr>
        <w:t xml:space="preserve"> </w:t>
      </w:r>
      <w:r w:rsidRPr="00D83362">
        <w:rPr>
          <w:lang w:val="pt-PT"/>
        </w:rPr>
        <w:t>de Iniciação à Docência;</w:t>
      </w:r>
      <w:r w:rsidRPr="00D83362">
        <w:rPr>
          <w:spacing w:val="5"/>
          <w:lang w:val="pt-PT"/>
        </w:rPr>
        <w:t xml:space="preserve"> </w:t>
      </w:r>
      <w:r w:rsidRPr="00D83362">
        <w:rPr>
          <w:lang w:val="pt-PT"/>
        </w:rPr>
        <w:t xml:space="preserve">2008, João Pessoa. </w:t>
      </w:r>
      <w:r w:rsidRPr="00D83362">
        <w:rPr>
          <w:b/>
          <w:bCs/>
          <w:lang w:val="pt-PT"/>
        </w:rPr>
        <w:t>Anais</w:t>
      </w:r>
      <w:r w:rsidRPr="00D83362">
        <w:rPr>
          <w:lang w:val="pt-PT"/>
        </w:rPr>
        <w:t xml:space="preserve">.. João Pessoa: </w:t>
      </w:r>
      <w:r w:rsidRPr="00D83362">
        <w:t>UFPB-PRG, [2008]</w:t>
      </w:r>
    </w:p>
    <w:p w14:paraId="547DAAC2" w14:textId="7BA9AB34" w:rsidR="00534168" w:rsidRPr="00D83362" w:rsidRDefault="00534168" w:rsidP="00080B01">
      <w:pPr>
        <w:widowControl w:val="0"/>
        <w:autoSpaceDE w:val="0"/>
        <w:autoSpaceDN w:val="0"/>
        <w:adjustRightInd w:val="0"/>
        <w:snapToGrid w:val="0"/>
        <w:spacing w:after="200" w:line="480" w:lineRule="auto"/>
      </w:pPr>
      <w:r w:rsidRPr="00D83362">
        <w:t>SILVA, N.J., JUNQUEIRA, V.C.A., SILVEIRA, N F.A., TANIWAKI, M.H., SANTOS, R.F.S.; GOMES, R A R. Manual de métodos de análise microbiológica de alimentos e água. 4ª ed., São Paulo, Varela, 2010.</w:t>
      </w:r>
    </w:p>
    <w:p w14:paraId="24105493" w14:textId="44A7C7E6" w:rsidR="00F268AC" w:rsidRPr="00D83362" w:rsidRDefault="00F268AC" w:rsidP="00080B01">
      <w:pPr>
        <w:widowControl w:val="0"/>
        <w:autoSpaceDE w:val="0"/>
        <w:autoSpaceDN w:val="0"/>
        <w:adjustRightInd w:val="0"/>
        <w:snapToGrid w:val="0"/>
        <w:spacing w:after="200" w:line="480" w:lineRule="auto"/>
      </w:pPr>
      <w:r w:rsidRPr="00D83362">
        <w:t>SILVA, JK da. Diagnóstico das Boas Práticas de Fabricação em uma indústria de água mineral: Um estudo de caso. Monografia (Graduação em Engenharia de Alimentos). Instituto Federal de Educação Ciência e Tecnologia de Mato Grosso – IFMT. 2015. 27 p. 2015</w:t>
      </w:r>
    </w:p>
    <w:p w14:paraId="46134129" w14:textId="3162C2EF" w:rsidR="00AE2DA0" w:rsidRPr="00D83362" w:rsidRDefault="00AE2DA0" w:rsidP="00080B01">
      <w:pPr>
        <w:spacing w:line="480" w:lineRule="auto"/>
      </w:pPr>
      <w:r w:rsidRPr="00D83362">
        <w:t xml:space="preserve">VON SPERLING, M. </w:t>
      </w:r>
      <w:r w:rsidRPr="00D83362">
        <w:rPr>
          <w:b/>
          <w:bCs/>
        </w:rPr>
        <w:t>Introdução à qualidade das águas e ao tratamento de esgotos</w:t>
      </w:r>
      <w:r w:rsidRPr="00D83362">
        <w:t>. 2</w:t>
      </w:r>
      <w:r w:rsidR="00F26103" w:rsidRPr="00D83362">
        <w:t>ª</w:t>
      </w:r>
      <w:r w:rsidRPr="00D83362">
        <w:t xml:space="preserve"> ed. Belo Horizonte:</w:t>
      </w:r>
      <w:r w:rsidR="00F26103" w:rsidRPr="00D83362">
        <w:t xml:space="preserve"> </w:t>
      </w:r>
      <w:r w:rsidRPr="00D83362">
        <w:t>DESA</w:t>
      </w:r>
      <w:r w:rsidR="006137D8" w:rsidRPr="00D83362">
        <w:t xml:space="preserve"> </w:t>
      </w:r>
      <w:r w:rsidRPr="00D83362">
        <w:t>-</w:t>
      </w:r>
      <w:r w:rsidR="006137D8" w:rsidRPr="00D83362">
        <w:t xml:space="preserve"> </w:t>
      </w:r>
      <w:r w:rsidRPr="00D83362">
        <w:t>UFMG, 1996.</w:t>
      </w:r>
    </w:p>
    <w:p w14:paraId="3191DCB6" w14:textId="7E12C2DB" w:rsidR="00AE2DA0" w:rsidRPr="00B83C39" w:rsidRDefault="00AE2DA0" w:rsidP="00E512A7">
      <w:pPr>
        <w:widowControl w:val="0"/>
        <w:tabs>
          <w:tab w:val="left" w:pos="285"/>
          <w:tab w:val="left" w:pos="2457"/>
        </w:tabs>
        <w:autoSpaceDE w:val="0"/>
        <w:autoSpaceDN w:val="0"/>
        <w:adjustRightInd w:val="0"/>
        <w:snapToGrid w:val="0"/>
        <w:spacing w:line="480" w:lineRule="auto"/>
        <w:ind w:firstLine="709"/>
        <w:sectPr w:rsidR="00AE2DA0" w:rsidRPr="00B83C39" w:rsidSect="00CA0469">
          <w:footerReference w:type="default" r:id="rId11"/>
          <w:pgSz w:w="12240" w:h="15840"/>
          <w:pgMar w:top="1418" w:right="1418" w:bottom="1418" w:left="1418" w:header="0" w:footer="1457" w:gutter="0"/>
          <w:lnNumType w:countBy="1" w:restart="continuous"/>
          <w:cols w:space="720"/>
          <w:docGrid w:linePitch="326"/>
        </w:sectPr>
      </w:pPr>
    </w:p>
    <w:p w14:paraId="0E62EB76" w14:textId="7729DFDA" w:rsidR="00E740AA" w:rsidRPr="00D90569" w:rsidRDefault="0041470F" w:rsidP="00E740AA">
      <w:pPr>
        <w:shd w:val="clear" w:color="auto" w:fill="FFFFFF"/>
        <w:rPr>
          <w:color w:val="000000"/>
        </w:rPr>
      </w:pPr>
      <w:r>
        <w:rPr>
          <w:b/>
        </w:rPr>
        <w:lastRenderedPageBreak/>
        <w:t>Figura</w:t>
      </w:r>
      <w:r>
        <w:rPr>
          <w:b/>
          <w:spacing w:val="20"/>
        </w:rPr>
        <w:t xml:space="preserve"> </w:t>
      </w:r>
      <w:r>
        <w:rPr>
          <w:b/>
        </w:rPr>
        <w:t>1</w:t>
      </w:r>
      <w:r>
        <w:t>.</w:t>
      </w:r>
      <w:r>
        <w:rPr>
          <w:spacing w:val="23"/>
        </w:rPr>
        <w:t xml:space="preserve"> </w:t>
      </w:r>
      <w:r w:rsidR="00E740AA" w:rsidRPr="00D90569">
        <w:rPr>
          <w:color w:val="000000"/>
        </w:rPr>
        <w:t>Avaliação das Boas Práticas de</w:t>
      </w:r>
      <w:r w:rsidR="00E740AA">
        <w:rPr>
          <w:color w:val="000000"/>
        </w:rPr>
        <w:t xml:space="preserve"> </w:t>
      </w:r>
      <w:r w:rsidR="00E740AA" w:rsidRPr="00D90569">
        <w:rPr>
          <w:color w:val="000000"/>
        </w:rPr>
        <w:t xml:space="preserve">Fabricação (BPF) implantadas em uma </w:t>
      </w:r>
      <w:r w:rsidR="00E740AA">
        <w:rPr>
          <w:color w:val="000000"/>
        </w:rPr>
        <w:t>i</w:t>
      </w:r>
      <w:r w:rsidR="00E740AA" w:rsidRPr="00D90569">
        <w:rPr>
          <w:color w:val="000000"/>
        </w:rPr>
        <w:t>ndústria de água natural no</w:t>
      </w:r>
      <w:r w:rsidR="00E740AA">
        <w:rPr>
          <w:color w:val="000000"/>
        </w:rPr>
        <w:t xml:space="preserve"> </w:t>
      </w:r>
      <w:r w:rsidR="00E740AA" w:rsidRPr="00D90569">
        <w:rPr>
          <w:color w:val="000000"/>
        </w:rPr>
        <w:t>município do São José de Ribamar - MA, 2019</w:t>
      </w:r>
      <w:r w:rsidR="00D90569">
        <w:rPr>
          <w:color w:val="000000"/>
        </w:rPr>
        <w:t>.</w:t>
      </w:r>
    </w:p>
    <w:p w14:paraId="32E087DE" w14:textId="77777777" w:rsidR="0041470F" w:rsidRDefault="0041470F" w:rsidP="00E740AA">
      <w:pPr>
        <w:pStyle w:val="PargrafodaLista"/>
        <w:adjustRightInd w:val="0"/>
        <w:snapToGrid w:val="0"/>
        <w:spacing w:line="360" w:lineRule="auto"/>
        <w:ind w:left="0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37798A" wp14:editId="0B38E411">
                <wp:simplePos x="0" y="0"/>
                <wp:positionH relativeFrom="page">
                  <wp:posOffset>1314450</wp:posOffset>
                </wp:positionH>
                <wp:positionV relativeFrom="paragraph">
                  <wp:posOffset>101600</wp:posOffset>
                </wp:positionV>
                <wp:extent cx="5451475" cy="3015747"/>
                <wp:effectExtent l="0" t="0" r="0" b="0"/>
                <wp:wrapNone/>
                <wp:docPr id="78" name="Grup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1475" cy="3015747"/>
                          <a:chOff x="2112" y="109"/>
                          <a:chExt cx="8585" cy="4300"/>
                        </a:xfrm>
                      </wpg:grpSpPr>
                      <wps:wsp>
                        <wps:cNvPr id="7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116" y="109"/>
                            <a:ext cx="8573" cy="4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81"/>
                        <wps:cNvSpPr>
                          <a:spLocks/>
                        </wps:cNvSpPr>
                        <wps:spPr bwMode="auto">
                          <a:xfrm>
                            <a:off x="2568" y="1303"/>
                            <a:ext cx="6855" cy="2103"/>
                          </a:xfrm>
                          <a:custGeom>
                            <a:avLst/>
                            <a:gdLst>
                              <a:gd name="T0" fmla="+- 0 2897 2568"/>
                              <a:gd name="T1" fmla="*/ T0 w 6855"/>
                              <a:gd name="T2" fmla="+- 0 1801 1304"/>
                              <a:gd name="T3" fmla="*/ 1801 h 2103"/>
                              <a:gd name="T4" fmla="+- 0 2568 2568"/>
                              <a:gd name="T5" fmla="*/ T4 w 6855"/>
                              <a:gd name="T6" fmla="+- 0 1801 1304"/>
                              <a:gd name="T7" fmla="*/ 1801 h 2103"/>
                              <a:gd name="T8" fmla="+- 0 2568 2568"/>
                              <a:gd name="T9" fmla="*/ T8 w 6855"/>
                              <a:gd name="T10" fmla="+- 0 3406 1304"/>
                              <a:gd name="T11" fmla="*/ 3406 h 2103"/>
                              <a:gd name="T12" fmla="+- 0 2897 2568"/>
                              <a:gd name="T13" fmla="*/ T12 w 6855"/>
                              <a:gd name="T14" fmla="+- 0 3406 1304"/>
                              <a:gd name="T15" fmla="*/ 3406 h 2103"/>
                              <a:gd name="T16" fmla="+- 0 2897 2568"/>
                              <a:gd name="T17" fmla="*/ T16 w 6855"/>
                              <a:gd name="T18" fmla="+- 0 1801 1304"/>
                              <a:gd name="T19" fmla="*/ 1801 h 2103"/>
                              <a:gd name="T20" fmla="+- 0 4526 2568"/>
                              <a:gd name="T21" fmla="*/ T20 w 6855"/>
                              <a:gd name="T22" fmla="+- 0 1304 1304"/>
                              <a:gd name="T23" fmla="*/ 1304 h 2103"/>
                              <a:gd name="T24" fmla="+- 0 4202 2568"/>
                              <a:gd name="T25" fmla="*/ T24 w 6855"/>
                              <a:gd name="T26" fmla="+- 0 1304 1304"/>
                              <a:gd name="T27" fmla="*/ 1304 h 2103"/>
                              <a:gd name="T28" fmla="+- 0 4202 2568"/>
                              <a:gd name="T29" fmla="*/ T28 w 6855"/>
                              <a:gd name="T30" fmla="+- 0 3406 1304"/>
                              <a:gd name="T31" fmla="*/ 3406 h 2103"/>
                              <a:gd name="T32" fmla="+- 0 4526 2568"/>
                              <a:gd name="T33" fmla="*/ T32 w 6855"/>
                              <a:gd name="T34" fmla="+- 0 3406 1304"/>
                              <a:gd name="T35" fmla="*/ 3406 h 2103"/>
                              <a:gd name="T36" fmla="+- 0 4526 2568"/>
                              <a:gd name="T37" fmla="*/ T36 w 6855"/>
                              <a:gd name="T38" fmla="+- 0 1304 1304"/>
                              <a:gd name="T39" fmla="*/ 1304 h 2103"/>
                              <a:gd name="T40" fmla="+- 0 6161 2568"/>
                              <a:gd name="T41" fmla="*/ T40 w 6855"/>
                              <a:gd name="T42" fmla="+- 0 1453 1304"/>
                              <a:gd name="T43" fmla="*/ 1453 h 2103"/>
                              <a:gd name="T44" fmla="+- 0 5834 2568"/>
                              <a:gd name="T45" fmla="*/ T44 w 6855"/>
                              <a:gd name="T46" fmla="+- 0 1453 1304"/>
                              <a:gd name="T47" fmla="*/ 1453 h 2103"/>
                              <a:gd name="T48" fmla="+- 0 5834 2568"/>
                              <a:gd name="T49" fmla="*/ T48 w 6855"/>
                              <a:gd name="T50" fmla="+- 0 3406 1304"/>
                              <a:gd name="T51" fmla="*/ 3406 h 2103"/>
                              <a:gd name="T52" fmla="+- 0 6161 2568"/>
                              <a:gd name="T53" fmla="*/ T52 w 6855"/>
                              <a:gd name="T54" fmla="+- 0 3406 1304"/>
                              <a:gd name="T55" fmla="*/ 3406 h 2103"/>
                              <a:gd name="T56" fmla="+- 0 6161 2568"/>
                              <a:gd name="T57" fmla="*/ T56 w 6855"/>
                              <a:gd name="T58" fmla="+- 0 1453 1304"/>
                              <a:gd name="T59" fmla="*/ 1453 h 2103"/>
                              <a:gd name="T60" fmla="+- 0 7790 2568"/>
                              <a:gd name="T61" fmla="*/ T60 w 6855"/>
                              <a:gd name="T62" fmla="+- 0 1563 1304"/>
                              <a:gd name="T63" fmla="*/ 1563 h 2103"/>
                              <a:gd name="T64" fmla="+- 0 7464 2568"/>
                              <a:gd name="T65" fmla="*/ T64 w 6855"/>
                              <a:gd name="T66" fmla="+- 0 1563 1304"/>
                              <a:gd name="T67" fmla="*/ 1563 h 2103"/>
                              <a:gd name="T68" fmla="+- 0 7464 2568"/>
                              <a:gd name="T69" fmla="*/ T68 w 6855"/>
                              <a:gd name="T70" fmla="+- 0 3406 1304"/>
                              <a:gd name="T71" fmla="*/ 3406 h 2103"/>
                              <a:gd name="T72" fmla="+- 0 7790 2568"/>
                              <a:gd name="T73" fmla="*/ T72 w 6855"/>
                              <a:gd name="T74" fmla="+- 0 3406 1304"/>
                              <a:gd name="T75" fmla="*/ 3406 h 2103"/>
                              <a:gd name="T76" fmla="+- 0 7790 2568"/>
                              <a:gd name="T77" fmla="*/ T76 w 6855"/>
                              <a:gd name="T78" fmla="+- 0 1563 1304"/>
                              <a:gd name="T79" fmla="*/ 1563 h 2103"/>
                              <a:gd name="T80" fmla="+- 0 9422 2568"/>
                              <a:gd name="T81" fmla="*/ T80 w 6855"/>
                              <a:gd name="T82" fmla="+- 0 1361 1304"/>
                              <a:gd name="T83" fmla="*/ 1361 h 2103"/>
                              <a:gd name="T84" fmla="+- 0 9098 2568"/>
                              <a:gd name="T85" fmla="*/ T84 w 6855"/>
                              <a:gd name="T86" fmla="+- 0 1361 1304"/>
                              <a:gd name="T87" fmla="*/ 1361 h 2103"/>
                              <a:gd name="T88" fmla="+- 0 9098 2568"/>
                              <a:gd name="T89" fmla="*/ T88 w 6855"/>
                              <a:gd name="T90" fmla="+- 0 3406 1304"/>
                              <a:gd name="T91" fmla="*/ 3406 h 2103"/>
                              <a:gd name="T92" fmla="+- 0 9422 2568"/>
                              <a:gd name="T93" fmla="*/ T92 w 6855"/>
                              <a:gd name="T94" fmla="+- 0 3406 1304"/>
                              <a:gd name="T95" fmla="*/ 3406 h 2103"/>
                              <a:gd name="T96" fmla="+- 0 9422 2568"/>
                              <a:gd name="T97" fmla="*/ T96 w 6855"/>
                              <a:gd name="T98" fmla="+- 0 1361 1304"/>
                              <a:gd name="T99" fmla="*/ 1361 h 2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855" h="2103">
                                <a:moveTo>
                                  <a:pt x="329" y="497"/>
                                </a:moveTo>
                                <a:lnTo>
                                  <a:pt x="0" y="497"/>
                                </a:lnTo>
                                <a:lnTo>
                                  <a:pt x="0" y="2102"/>
                                </a:lnTo>
                                <a:lnTo>
                                  <a:pt x="329" y="2102"/>
                                </a:lnTo>
                                <a:lnTo>
                                  <a:pt x="329" y="497"/>
                                </a:lnTo>
                                <a:close/>
                                <a:moveTo>
                                  <a:pt x="1958" y="0"/>
                                </a:moveTo>
                                <a:lnTo>
                                  <a:pt x="1634" y="0"/>
                                </a:lnTo>
                                <a:lnTo>
                                  <a:pt x="1634" y="2102"/>
                                </a:lnTo>
                                <a:lnTo>
                                  <a:pt x="1958" y="2102"/>
                                </a:lnTo>
                                <a:lnTo>
                                  <a:pt x="1958" y="0"/>
                                </a:lnTo>
                                <a:close/>
                                <a:moveTo>
                                  <a:pt x="3593" y="149"/>
                                </a:moveTo>
                                <a:lnTo>
                                  <a:pt x="3266" y="149"/>
                                </a:lnTo>
                                <a:lnTo>
                                  <a:pt x="3266" y="2102"/>
                                </a:lnTo>
                                <a:lnTo>
                                  <a:pt x="3593" y="2102"/>
                                </a:lnTo>
                                <a:lnTo>
                                  <a:pt x="3593" y="149"/>
                                </a:lnTo>
                                <a:close/>
                                <a:moveTo>
                                  <a:pt x="5222" y="259"/>
                                </a:moveTo>
                                <a:lnTo>
                                  <a:pt x="4896" y="259"/>
                                </a:lnTo>
                                <a:lnTo>
                                  <a:pt x="4896" y="2102"/>
                                </a:lnTo>
                                <a:lnTo>
                                  <a:pt x="5222" y="2102"/>
                                </a:lnTo>
                                <a:lnTo>
                                  <a:pt x="5222" y="259"/>
                                </a:lnTo>
                                <a:close/>
                                <a:moveTo>
                                  <a:pt x="6854" y="57"/>
                                </a:moveTo>
                                <a:lnTo>
                                  <a:pt x="6530" y="57"/>
                                </a:lnTo>
                                <a:lnTo>
                                  <a:pt x="6530" y="2102"/>
                                </a:lnTo>
                                <a:lnTo>
                                  <a:pt x="6854" y="2102"/>
                                </a:lnTo>
                                <a:lnTo>
                                  <a:pt x="6854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82"/>
                        <wps:cNvSpPr>
                          <a:spLocks/>
                        </wps:cNvSpPr>
                        <wps:spPr bwMode="auto">
                          <a:xfrm>
                            <a:off x="2978" y="2969"/>
                            <a:ext cx="5220" cy="437"/>
                          </a:xfrm>
                          <a:custGeom>
                            <a:avLst/>
                            <a:gdLst>
                              <a:gd name="T0" fmla="+- 0 3305 2978"/>
                              <a:gd name="T1" fmla="*/ T0 w 5220"/>
                              <a:gd name="T2" fmla="+- 0 2969 2969"/>
                              <a:gd name="T3" fmla="*/ 2969 h 437"/>
                              <a:gd name="T4" fmla="+- 0 2978 2978"/>
                              <a:gd name="T5" fmla="*/ T4 w 5220"/>
                              <a:gd name="T6" fmla="+- 0 2969 2969"/>
                              <a:gd name="T7" fmla="*/ 2969 h 437"/>
                              <a:gd name="T8" fmla="+- 0 2978 2978"/>
                              <a:gd name="T9" fmla="*/ T8 w 5220"/>
                              <a:gd name="T10" fmla="+- 0 3406 2969"/>
                              <a:gd name="T11" fmla="*/ 3406 h 437"/>
                              <a:gd name="T12" fmla="+- 0 3305 2978"/>
                              <a:gd name="T13" fmla="*/ T12 w 5220"/>
                              <a:gd name="T14" fmla="+- 0 3406 2969"/>
                              <a:gd name="T15" fmla="*/ 3406 h 437"/>
                              <a:gd name="T16" fmla="+- 0 3305 2978"/>
                              <a:gd name="T17" fmla="*/ T16 w 5220"/>
                              <a:gd name="T18" fmla="+- 0 2969 2969"/>
                              <a:gd name="T19" fmla="*/ 2969 h 437"/>
                              <a:gd name="T20" fmla="+- 0 6566 2978"/>
                              <a:gd name="T21" fmla="*/ T20 w 5220"/>
                              <a:gd name="T22" fmla="+- 0 3257 2969"/>
                              <a:gd name="T23" fmla="*/ 3257 h 437"/>
                              <a:gd name="T24" fmla="+- 0 6242 2978"/>
                              <a:gd name="T25" fmla="*/ T24 w 5220"/>
                              <a:gd name="T26" fmla="+- 0 3257 2969"/>
                              <a:gd name="T27" fmla="*/ 3257 h 437"/>
                              <a:gd name="T28" fmla="+- 0 6242 2978"/>
                              <a:gd name="T29" fmla="*/ T28 w 5220"/>
                              <a:gd name="T30" fmla="+- 0 3406 2969"/>
                              <a:gd name="T31" fmla="*/ 3406 h 437"/>
                              <a:gd name="T32" fmla="+- 0 6566 2978"/>
                              <a:gd name="T33" fmla="*/ T32 w 5220"/>
                              <a:gd name="T34" fmla="+- 0 3406 2969"/>
                              <a:gd name="T35" fmla="*/ 3406 h 437"/>
                              <a:gd name="T36" fmla="+- 0 6566 2978"/>
                              <a:gd name="T37" fmla="*/ T36 w 5220"/>
                              <a:gd name="T38" fmla="+- 0 3257 2969"/>
                              <a:gd name="T39" fmla="*/ 3257 h 437"/>
                              <a:gd name="T40" fmla="+- 0 8198 2978"/>
                              <a:gd name="T41" fmla="*/ T40 w 5220"/>
                              <a:gd name="T42" fmla="+- 0 3332 2969"/>
                              <a:gd name="T43" fmla="*/ 3332 h 437"/>
                              <a:gd name="T44" fmla="+- 0 7872 2978"/>
                              <a:gd name="T45" fmla="*/ T44 w 5220"/>
                              <a:gd name="T46" fmla="+- 0 3332 2969"/>
                              <a:gd name="T47" fmla="*/ 3332 h 437"/>
                              <a:gd name="T48" fmla="+- 0 7872 2978"/>
                              <a:gd name="T49" fmla="*/ T48 w 5220"/>
                              <a:gd name="T50" fmla="+- 0 3406 2969"/>
                              <a:gd name="T51" fmla="*/ 3406 h 437"/>
                              <a:gd name="T52" fmla="+- 0 8198 2978"/>
                              <a:gd name="T53" fmla="*/ T52 w 5220"/>
                              <a:gd name="T54" fmla="+- 0 3406 2969"/>
                              <a:gd name="T55" fmla="*/ 3406 h 437"/>
                              <a:gd name="T56" fmla="+- 0 8198 2978"/>
                              <a:gd name="T57" fmla="*/ T56 w 5220"/>
                              <a:gd name="T58" fmla="+- 0 3332 2969"/>
                              <a:gd name="T59" fmla="*/ 3332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20" h="437">
                                <a:moveTo>
                                  <a:pt x="3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"/>
                                </a:lnTo>
                                <a:lnTo>
                                  <a:pt x="327" y="437"/>
                                </a:lnTo>
                                <a:lnTo>
                                  <a:pt x="327" y="0"/>
                                </a:lnTo>
                                <a:close/>
                                <a:moveTo>
                                  <a:pt x="3588" y="288"/>
                                </a:moveTo>
                                <a:lnTo>
                                  <a:pt x="3264" y="288"/>
                                </a:lnTo>
                                <a:lnTo>
                                  <a:pt x="3264" y="437"/>
                                </a:lnTo>
                                <a:lnTo>
                                  <a:pt x="3588" y="437"/>
                                </a:lnTo>
                                <a:lnTo>
                                  <a:pt x="3588" y="288"/>
                                </a:lnTo>
                                <a:close/>
                                <a:moveTo>
                                  <a:pt x="5220" y="363"/>
                                </a:moveTo>
                                <a:lnTo>
                                  <a:pt x="4894" y="363"/>
                                </a:lnTo>
                                <a:lnTo>
                                  <a:pt x="4894" y="437"/>
                                </a:lnTo>
                                <a:lnTo>
                                  <a:pt x="5220" y="437"/>
                                </a:lnTo>
                                <a:lnTo>
                                  <a:pt x="5220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83"/>
                        <wps:cNvSpPr>
                          <a:spLocks/>
                        </wps:cNvSpPr>
                        <wps:spPr bwMode="auto">
                          <a:xfrm>
                            <a:off x="3386" y="3221"/>
                            <a:ext cx="6852" cy="185"/>
                          </a:xfrm>
                          <a:custGeom>
                            <a:avLst/>
                            <a:gdLst>
                              <a:gd name="T0" fmla="+- 0 3713 3386"/>
                              <a:gd name="T1" fmla="*/ T0 w 6852"/>
                              <a:gd name="T2" fmla="+- 0 3341 3221"/>
                              <a:gd name="T3" fmla="*/ 3341 h 185"/>
                              <a:gd name="T4" fmla="+- 0 3386 3386"/>
                              <a:gd name="T5" fmla="*/ T4 w 6852"/>
                              <a:gd name="T6" fmla="+- 0 3341 3221"/>
                              <a:gd name="T7" fmla="*/ 3341 h 185"/>
                              <a:gd name="T8" fmla="+- 0 3386 3386"/>
                              <a:gd name="T9" fmla="*/ T8 w 6852"/>
                              <a:gd name="T10" fmla="+- 0 3406 3221"/>
                              <a:gd name="T11" fmla="*/ 3406 h 185"/>
                              <a:gd name="T12" fmla="+- 0 3713 3386"/>
                              <a:gd name="T13" fmla="*/ T12 w 6852"/>
                              <a:gd name="T14" fmla="+- 0 3406 3221"/>
                              <a:gd name="T15" fmla="*/ 3406 h 185"/>
                              <a:gd name="T16" fmla="+- 0 3713 3386"/>
                              <a:gd name="T17" fmla="*/ T16 w 6852"/>
                              <a:gd name="T18" fmla="+- 0 3341 3221"/>
                              <a:gd name="T19" fmla="*/ 3341 h 185"/>
                              <a:gd name="T20" fmla="+- 0 8609 3386"/>
                              <a:gd name="T21" fmla="*/ T20 w 6852"/>
                              <a:gd name="T22" fmla="+- 0 3221 3221"/>
                              <a:gd name="T23" fmla="*/ 3221 h 185"/>
                              <a:gd name="T24" fmla="+- 0 8280 3386"/>
                              <a:gd name="T25" fmla="*/ T24 w 6852"/>
                              <a:gd name="T26" fmla="+- 0 3221 3221"/>
                              <a:gd name="T27" fmla="*/ 3221 h 185"/>
                              <a:gd name="T28" fmla="+- 0 8280 3386"/>
                              <a:gd name="T29" fmla="*/ T28 w 6852"/>
                              <a:gd name="T30" fmla="+- 0 3406 3221"/>
                              <a:gd name="T31" fmla="*/ 3406 h 185"/>
                              <a:gd name="T32" fmla="+- 0 8609 3386"/>
                              <a:gd name="T33" fmla="*/ T32 w 6852"/>
                              <a:gd name="T34" fmla="+- 0 3406 3221"/>
                              <a:gd name="T35" fmla="*/ 3406 h 185"/>
                              <a:gd name="T36" fmla="+- 0 8609 3386"/>
                              <a:gd name="T37" fmla="*/ T36 w 6852"/>
                              <a:gd name="T38" fmla="+- 0 3221 3221"/>
                              <a:gd name="T39" fmla="*/ 3221 h 185"/>
                              <a:gd name="T40" fmla="+- 0 10238 3386"/>
                              <a:gd name="T41" fmla="*/ T40 w 6852"/>
                              <a:gd name="T42" fmla="+- 0 3346 3221"/>
                              <a:gd name="T43" fmla="*/ 3346 h 185"/>
                              <a:gd name="T44" fmla="+- 0 9912 3386"/>
                              <a:gd name="T45" fmla="*/ T44 w 6852"/>
                              <a:gd name="T46" fmla="+- 0 3346 3221"/>
                              <a:gd name="T47" fmla="*/ 3346 h 185"/>
                              <a:gd name="T48" fmla="+- 0 9912 3386"/>
                              <a:gd name="T49" fmla="*/ T48 w 6852"/>
                              <a:gd name="T50" fmla="+- 0 3406 3221"/>
                              <a:gd name="T51" fmla="*/ 3406 h 185"/>
                              <a:gd name="T52" fmla="+- 0 10238 3386"/>
                              <a:gd name="T53" fmla="*/ T52 w 6852"/>
                              <a:gd name="T54" fmla="+- 0 3406 3221"/>
                              <a:gd name="T55" fmla="*/ 3406 h 185"/>
                              <a:gd name="T56" fmla="+- 0 10238 3386"/>
                              <a:gd name="T57" fmla="*/ T56 w 6852"/>
                              <a:gd name="T58" fmla="+- 0 3346 3221"/>
                              <a:gd name="T59" fmla="*/ 334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852" h="185">
                                <a:moveTo>
                                  <a:pt x="327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85"/>
                                </a:lnTo>
                                <a:lnTo>
                                  <a:pt x="327" y="185"/>
                                </a:lnTo>
                                <a:lnTo>
                                  <a:pt x="327" y="120"/>
                                </a:lnTo>
                                <a:close/>
                                <a:moveTo>
                                  <a:pt x="5223" y="0"/>
                                </a:moveTo>
                                <a:lnTo>
                                  <a:pt x="4894" y="0"/>
                                </a:lnTo>
                                <a:lnTo>
                                  <a:pt x="4894" y="185"/>
                                </a:lnTo>
                                <a:lnTo>
                                  <a:pt x="5223" y="185"/>
                                </a:lnTo>
                                <a:lnTo>
                                  <a:pt x="5223" y="0"/>
                                </a:lnTo>
                                <a:close/>
                                <a:moveTo>
                                  <a:pt x="6852" y="125"/>
                                </a:moveTo>
                                <a:lnTo>
                                  <a:pt x="6526" y="125"/>
                                </a:lnTo>
                                <a:lnTo>
                                  <a:pt x="6526" y="185"/>
                                </a:lnTo>
                                <a:lnTo>
                                  <a:pt x="6852" y="185"/>
                                </a:lnTo>
                                <a:lnTo>
                                  <a:pt x="6852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325" y="3399"/>
                            <a:ext cx="8158" cy="1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731" y="471"/>
                            <a:ext cx="94" cy="92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273" y="471"/>
                            <a:ext cx="92" cy="92"/>
                          </a:xfrm>
                          <a:prstGeom prst="rect">
                            <a:avLst/>
                          </a:prstGeom>
                          <a:solidFill>
                            <a:srgbClr val="B2B2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806" y="471"/>
                            <a:ext cx="92" cy="92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88"/>
                        <wps:cNvSpPr>
                          <a:spLocks/>
                        </wps:cNvSpPr>
                        <wps:spPr bwMode="auto">
                          <a:xfrm>
                            <a:off x="2112" y="245"/>
                            <a:ext cx="8585" cy="4164"/>
                          </a:xfrm>
                          <a:custGeom>
                            <a:avLst/>
                            <a:gdLst>
                              <a:gd name="T0" fmla="+- 0 10697 2112"/>
                              <a:gd name="T1" fmla="*/ T0 w 8585"/>
                              <a:gd name="T2" fmla="+- 0 245 245"/>
                              <a:gd name="T3" fmla="*/ 245 h 4164"/>
                              <a:gd name="T4" fmla="+- 0 2112 2112"/>
                              <a:gd name="T5" fmla="*/ T4 w 8585"/>
                              <a:gd name="T6" fmla="+- 0 245 245"/>
                              <a:gd name="T7" fmla="*/ 245 h 4164"/>
                              <a:gd name="T8" fmla="+- 0 2112 2112"/>
                              <a:gd name="T9" fmla="*/ T8 w 8585"/>
                              <a:gd name="T10" fmla="+- 0 4405 245"/>
                              <a:gd name="T11" fmla="*/ 4405 h 4164"/>
                              <a:gd name="T12" fmla="+- 0 2114 2112"/>
                              <a:gd name="T13" fmla="*/ T12 w 8585"/>
                              <a:gd name="T14" fmla="+- 0 4409 245"/>
                              <a:gd name="T15" fmla="*/ 4409 h 4164"/>
                              <a:gd name="T16" fmla="+- 0 10694 2112"/>
                              <a:gd name="T17" fmla="*/ T16 w 8585"/>
                              <a:gd name="T18" fmla="+- 0 4409 245"/>
                              <a:gd name="T19" fmla="*/ 4409 h 4164"/>
                              <a:gd name="T20" fmla="+- 0 10697 2112"/>
                              <a:gd name="T21" fmla="*/ T20 w 8585"/>
                              <a:gd name="T22" fmla="+- 0 4405 245"/>
                              <a:gd name="T23" fmla="*/ 4405 h 4164"/>
                              <a:gd name="T24" fmla="+- 0 10697 2112"/>
                              <a:gd name="T25" fmla="*/ T24 w 8585"/>
                              <a:gd name="T26" fmla="+- 0 4402 245"/>
                              <a:gd name="T27" fmla="*/ 4402 h 4164"/>
                              <a:gd name="T28" fmla="+- 0 2126 2112"/>
                              <a:gd name="T29" fmla="*/ T28 w 8585"/>
                              <a:gd name="T30" fmla="+- 0 4402 245"/>
                              <a:gd name="T31" fmla="*/ 4402 h 4164"/>
                              <a:gd name="T32" fmla="+- 0 2119 2112"/>
                              <a:gd name="T33" fmla="*/ T32 w 8585"/>
                              <a:gd name="T34" fmla="+- 0 4395 245"/>
                              <a:gd name="T35" fmla="*/ 4395 h 4164"/>
                              <a:gd name="T36" fmla="+- 0 2126 2112"/>
                              <a:gd name="T37" fmla="*/ T36 w 8585"/>
                              <a:gd name="T38" fmla="+- 0 4395 245"/>
                              <a:gd name="T39" fmla="*/ 4395 h 4164"/>
                              <a:gd name="T40" fmla="+- 0 2126 2112"/>
                              <a:gd name="T41" fmla="*/ T40 w 8585"/>
                              <a:gd name="T42" fmla="+- 0 255 245"/>
                              <a:gd name="T43" fmla="*/ 255 h 4164"/>
                              <a:gd name="T44" fmla="+- 0 2119 2112"/>
                              <a:gd name="T45" fmla="*/ T44 w 8585"/>
                              <a:gd name="T46" fmla="+- 0 255 245"/>
                              <a:gd name="T47" fmla="*/ 255 h 4164"/>
                              <a:gd name="T48" fmla="+- 0 2126 2112"/>
                              <a:gd name="T49" fmla="*/ T48 w 8585"/>
                              <a:gd name="T50" fmla="+- 0 248 245"/>
                              <a:gd name="T51" fmla="*/ 248 h 4164"/>
                              <a:gd name="T52" fmla="+- 0 10697 2112"/>
                              <a:gd name="T53" fmla="*/ T52 w 8585"/>
                              <a:gd name="T54" fmla="+- 0 248 245"/>
                              <a:gd name="T55" fmla="*/ 248 h 4164"/>
                              <a:gd name="T56" fmla="+- 0 10697 2112"/>
                              <a:gd name="T57" fmla="*/ T56 w 8585"/>
                              <a:gd name="T58" fmla="+- 0 245 245"/>
                              <a:gd name="T59" fmla="*/ 245 h 4164"/>
                              <a:gd name="T60" fmla="+- 0 2126 2112"/>
                              <a:gd name="T61" fmla="*/ T60 w 8585"/>
                              <a:gd name="T62" fmla="+- 0 4395 245"/>
                              <a:gd name="T63" fmla="*/ 4395 h 4164"/>
                              <a:gd name="T64" fmla="+- 0 2119 2112"/>
                              <a:gd name="T65" fmla="*/ T64 w 8585"/>
                              <a:gd name="T66" fmla="+- 0 4395 245"/>
                              <a:gd name="T67" fmla="*/ 4395 h 4164"/>
                              <a:gd name="T68" fmla="+- 0 2126 2112"/>
                              <a:gd name="T69" fmla="*/ T68 w 8585"/>
                              <a:gd name="T70" fmla="+- 0 4402 245"/>
                              <a:gd name="T71" fmla="*/ 4402 h 4164"/>
                              <a:gd name="T72" fmla="+- 0 2126 2112"/>
                              <a:gd name="T73" fmla="*/ T72 w 8585"/>
                              <a:gd name="T74" fmla="+- 0 4395 245"/>
                              <a:gd name="T75" fmla="*/ 4395 h 4164"/>
                              <a:gd name="T76" fmla="+- 0 10682 2112"/>
                              <a:gd name="T77" fmla="*/ T76 w 8585"/>
                              <a:gd name="T78" fmla="+- 0 4395 245"/>
                              <a:gd name="T79" fmla="*/ 4395 h 4164"/>
                              <a:gd name="T80" fmla="+- 0 2126 2112"/>
                              <a:gd name="T81" fmla="*/ T80 w 8585"/>
                              <a:gd name="T82" fmla="+- 0 4395 245"/>
                              <a:gd name="T83" fmla="*/ 4395 h 4164"/>
                              <a:gd name="T84" fmla="+- 0 2126 2112"/>
                              <a:gd name="T85" fmla="*/ T84 w 8585"/>
                              <a:gd name="T86" fmla="+- 0 4402 245"/>
                              <a:gd name="T87" fmla="*/ 4402 h 4164"/>
                              <a:gd name="T88" fmla="+- 0 10682 2112"/>
                              <a:gd name="T89" fmla="*/ T88 w 8585"/>
                              <a:gd name="T90" fmla="+- 0 4402 245"/>
                              <a:gd name="T91" fmla="*/ 4402 h 4164"/>
                              <a:gd name="T92" fmla="+- 0 10682 2112"/>
                              <a:gd name="T93" fmla="*/ T92 w 8585"/>
                              <a:gd name="T94" fmla="+- 0 4395 245"/>
                              <a:gd name="T95" fmla="*/ 4395 h 4164"/>
                              <a:gd name="T96" fmla="+- 0 10682 2112"/>
                              <a:gd name="T97" fmla="*/ T96 w 8585"/>
                              <a:gd name="T98" fmla="+- 0 248 245"/>
                              <a:gd name="T99" fmla="*/ 248 h 4164"/>
                              <a:gd name="T100" fmla="+- 0 10682 2112"/>
                              <a:gd name="T101" fmla="*/ T100 w 8585"/>
                              <a:gd name="T102" fmla="+- 0 4402 245"/>
                              <a:gd name="T103" fmla="*/ 4402 h 4164"/>
                              <a:gd name="T104" fmla="+- 0 10690 2112"/>
                              <a:gd name="T105" fmla="*/ T104 w 8585"/>
                              <a:gd name="T106" fmla="+- 0 4395 245"/>
                              <a:gd name="T107" fmla="*/ 4395 h 4164"/>
                              <a:gd name="T108" fmla="+- 0 10697 2112"/>
                              <a:gd name="T109" fmla="*/ T108 w 8585"/>
                              <a:gd name="T110" fmla="+- 0 4395 245"/>
                              <a:gd name="T111" fmla="*/ 4395 h 4164"/>
                              <a:gd name="T112" fmla="+- 0 10697 2112"/>
                              <a:gd name="T113" fmla="*/ T112 w 8585"/>
                              <a:gd name="T114" fmla="+- 0 255 245"/>
                              <a:gd name="T115" fmla="*/ 255 h 4164"/>
                              <a:gd name="T116" fmla="+- 0 10690 2112"/>
                              <a:gd name="T117" fmla="*/ T116 w 8585"/>
                              <a:gd name="T118" fmla="+- 0 255 245"/>
                              <a:gd name="T119" fmla="*/ 255 h 4164"/>
                              <a:gd name="T120" fmla="+- 0 10682 2112"/>
                              <a:gd name="T121" fmla="*/ T120 w 8585"/>
                              <a:gd name="T122" fmla="+- 0 248 245"/>
                              <a:gd name="T123" fmla="*/ 248 h 4164"/>
                              <a:gd name="T124" fmla="+- 0 10697 2112"/>
                              <a:gd name="T125" fmla="*/ T124 w 8585"/>
                              <a:gd name="T126" fmla="+- 0 4395 245"/>
                              <a:gd name="T127" fmla="*/ 4395 h 4164"/>
                              <a:gd name="T128" fmla="+- 0 10690 2112"/>
                              <a:gd name="T129" fmla="*/ T128 w 8585"/>
                              <a:gd name="T130" fmla="+- 0 4395 245"/>
                              <a:gd name="T131" fmla="*/ 4395 h 4164"/>
                              <a:gd name="T132" fmla="+- 0 10682 2112"/>
                              <a:gd name="T133" fmla="*/ T132 w 8585"/>
                              <a:gd name="T134" fmla="+- 0 4402 245"/>
                              <a:gd name="T135" fmla="*/ 4402 h 4164"/>
                              <a:gd name="T136" fmla="+- 0 10697 2112"/>
                              <a:gd name="T137" fmla="*/ T136 w 8585"/>
                              <a:gd name="T138" fmla="+- 0 4402 245"/>
                              <a:gd name="T139" fmla="*/ 4402 h 4164"/>
                              <a:gd name="T140" fmla="+- 0 10697 2112"/>
                              <a:gd name="T141" fmla="*/ T140 w 8585"/>
                              <a:gd name="T142" fmla="+- 0 4395 245"/>
                              <a:gd name="T143" fmla="*/ 4395 h 4164"/>
                              <a:gd name="T144" fmla="+- 0 2126 2112"/>
                              <a:gd name="T145" fmla="*/ T144 w 8585"/>
                              <a:gd name="T146" fmla="+- 0 248 245"/>
                              <a:gd name="T147" fmla="*/ 248 h 4164"/>
                              <a:gd name="T148" fmla="+- 0 2119 2112"/>
                              <a:gd name="T149" fmla="*/ T148 w 8585"/>
                              <a:gd name="T150" fmla="+- 0 255 245"/>
                              <a:gd name="T151" fmla="*/ 255 h 4164"/>
                              <a:gd name="T152" fmla="+- 0 2126 2112"/>
                              <a:gd name="T153" fmla="*/ T152 w 8585"/>
                              <a:gd name="T154" fmla="+- 0 255 245"/>
                              <a:gd name="T155" fmla="*/ 255 h 4164"/>
                              <a:gd name="T156" fmla="+- 0 2126 2112"/>
                              <a:gd name="T157" fmla="*/ T156 w 8585"/>
                              <a:gd name="T158" fmla="+- 0 248 245"/>
                              <a:gd name="T159" fmla="*/ 248 h 4164"/>
                              <a:gd name="T160" fmla="+- 0 10682 2112"/>
                              <a:gd name="T161" fmla="*/ T160 w 8585"/>
                              <a:gd name="T162" fmla="+- 0 248 245"/>
                              <a:gd name="T163" fmla="*/ 248 h 4164"/>
                              <a:gd name="T164" fmla="+- 0 2126 2112"/>
                              <a:gd name="T165" fmla="*/ T164 w 8585"/>
                              <a:gd name="T166" fmla="+- 0 248 245"/>
                              <a:gd name="T167" fmla="*/ 248 h 4164"/>
                              <a:gd name="T168" fmla="+- 0 2126 2112"/>
                              <a:gd name="T169" fmla="*/ T168 w 8585"/>
                              <a:gd name="T170" fmla="+- 0 255 245"/>
                              <a:gd name="T171" fmla="*/ 255 h 4164"/>
                              <a:gd name="T172" fmla="+- 0 10682 2112"/>
                              <a:gd name="T173" fmla="*/ T172 w 8585"/>
                              <a:gd name="T174" fmla="+- 0 255 245"/>
                              <a:gd name="T175" fmla="*/ 255 h 4164"/>
                              <a:gd name="T176" fmla="+- 0 10682 2112"/>
                              <a:gd name="T177" fmla="*/ T176 w 8585"/>
                              <a:gd name="T178" fmla="+- 0 248 245"/>
                              <a:gd name="T179" fmla="*/ 248 h 4164"/>
                              <a:gd name="T180" fmla="+- 0 10697 2112"/>
                              <a:gd name="T181" fmla="*/ T180 w 8585"/>
                              <a:gd name="T182" fmla="+- 0 248 245"/>
                              <a:gd name="T183" fmla="*/ 248 h 4164"/>
                              <a:gd name="T184" fmla="+- 0 10682 2112"/>
                              <a:gd name="T185" fmla="*/ T184 w 8585"/>
                              <a:gd name="T186" fmla="+- 0 248 245"/>
                              <a:gd name="T187" fmla="*/ 248 h 4164"/>
                              <a:gd name="T188" fmla="+- 0 10690 2112"/>
                              <a:gd name="T189" fmla="*/ T188 w 8585"/>
                              <a:gd name="T190" fmla="+- 0 255 245"/>
                              <a:gd name="T191" fmla="*/ 255 h 4164"/>
                              <a:gd name="T192" fmla="+- 0 10697 2112"/>
                              <a:gd name="T193" fmla="*/ T192 w 8585"/>
                              <a:gd name="T194" fmla="+- 0 255 245"/>
                              <a:gd name="T195" fmla="*/ 255 h 4164"/>
                              <a:gd name="T196" fmla="+- 0 10697 2112"/>
                              <a:gd name="T197" fmla="*/ T196 w 8585"/>
                              <a:gd name="T198" fmla="+- 0 248 245"/>
                              <a:gd name="T199" fmla="*/ 248 h 4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585" h="4164">
                                <a:moveTo>
                                  <a:pt x="8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0"/>
                                </a:lnTo>
                                <a:lnTo>
                                  <a:pt x="2" y="4164"/>
                                </a:lnTo>
                                <a:lnTo>
                                  <a:pt x="8582" y="4164"/>
                                </a:lnTo>
                                <a:lnTo>
                                  <a:pt x="8585" y="4160"/>
                                </a:lnTo>
                                <a:lnTo>
                                  <a:pt x="8585" y="4157"/>
                                </a:lnTo>
                                <a:lnTo>
                                  <a:pt x="14" y="4157"/>
                                </a:lnTo>
                                <a:lnTo>
                                  <a:pt x="7" y="4150"/>
                                </a:lnTo>
                                <a:lnTo>
                                  <a:pt x="14" y="4150"/>
                                </a:lnTo>
                                <a:lnTo>
                                  <a:pt x="14" y="10"/>
                                </a:lnTo>
                                <a:lnTo>
                                  <a:pt x="7" y="10"/>
                                </a:lnTo>
                                <a:lnTo>
                                  <a:pt x="14" y="3"/>
                                </a:lnTo>
                                <a:lnTo>
                                  <a:pt x="8585" y="3"/>
                                </a:lnTo>
                                <a:lnTo>
                                  <a:pt x="8585" y="0"/>
                                </a:lnTo>
                                <a:close/>
                                <a:moveTo>
                                  <a:pt x="14" y="4150"/>
                                </a:moveTo>
                                <a:lnTo>
                                  <a:pt x="7" y="4150"/>
                                </a:lnTo>
                                <a:lnTo>
                                  <a:pt x="14" y="4157"/>
                                </a:lnTo>
                                <a:lnTo>
                                  <a:pt x="14" y="4150"/>
                                </a:lnTo>
                                <a:close/>
                                <a:moveTo>
                                  <a:pt x="8570" y="4150"/>
                                </a:moveTo>
                                <a:lnTo>
                                  <a:pt x="14" y="4150"/>
                                </a:lnTo>
                                <a:lnTo>
                                  <a:pt x="14" y="4157"/>
                                </a:lnTo>
                                <a:lnTo>
                                  <a:pt x="8570" y="4157"/>
                                </a:lnTo>
                                <a:lnTo>
                                  <a:pt x="8570" y="4150"/>
                                </a:lnTo>
                                <a:close/>
                                <a:moveTo>
                                  <a:pt x="8570" y="3"/>
                                </a:moveTo>
                                <a:lnTo>
                                  <a:pt x="8570" y="4157"/>
                                </a:lnTo>
                                <a:lnTo>
                                  <a:pt x="8578" y="4150"/>
                                </a:lnTo>
                                <a:lnTo>
                                  <a:pt x="8585" y="4150"/>
                                </a:lnTo>
                                <a:lnTo>
                                  <a:pt x="8585" y="10"/>
                                </a:lnTo>
                                <a:lnTo>
                                  <a:pt x="8578" y="10"/>
                                </a:lnTo>
                                <a:lnTo>
                                  <a:pt x="8570" y="3"/>
                                </a:lnTo>
                                <a:close/>
                                <a:moveTo>
                                  <a:pt x="8585" y="4150"/>
                                </a:moveTo>
                                <a:lnTo>
                                  <a:pt x="8578" y="4150"/>
                                </a:lnTo>
                                <a:lnTo>
                                  <a:pt x="8570" y="4157"/>
                                </a:lnTo>
                                <a:lnTo>
                                  <a:pt x="8585" y="4157"/>
                                </a:lnTo>
                                <a:lnTo>
                                  <a:pt x="8585" y="4150"/>
                                </a:lnTo>
                                <a:close/>
                                <a:moveTo>
                                  <a:pt x="14" y="3"/>
                                </a:moveTo>
                                <a:lnTo>
                                  <a:pt x="7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3"/>
                                </a:lnTo>
                                <a:close/>
                                <a:moveTo>
                                  <a:pt x="8570" y="3"/>
                                </a:moveTo>
                                <a:lnTo>
                                  <a:pt x="14" y="3"/>
                                </a:lnTo>
                                <a:lnTo>
                                  <a:pt x="14" y="10"/>
                                </a:lnTo>
                                <a:lnTo>
                                  <a:pt x="8570" y="10"/>
                                </a:lnTo>
                                <a:lnTo>
                                  <a:pt x="8570" y="3"/>
                                </a:lnTo>
                                <a:close/>
                                <a:moveTo>
                                  <a:pt x="8585" y="3"/>
                                </a:moveTo>
                                <a:lnTo>
                                  <a:pt x="8570" y="3"/>
                                </a:lnTo>
                                <a:lnTo>
                                  <a:pt x="8578" y="10"/>
                                </a:lnTo>
                                <a:lnTo>
                                  <a:pt x="8585" y="10"/>
                                </a:lnTo>
                                <a:lnTo>
                                  <a:pt x="858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5863" y="437"/>
                            <a:ext cx="1302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B1398" w14:textId="77777777" w:rsidR="00282AC1" w:rsidRDefault="00282AC1" w:rsidP="0041470F">
                              <w:pPr>
                                <w:tabs>
                                  <w:tab w:val="left" w:pos="542"/>
                                  <w:tab w:val="left" w:pos="1075"/>
                                </w:tabs>
                                <w:spacing w:line="169" w:lineRule="exact"/>
                                <w:rPr>
                                  <w:rFonts w:ascii="Calibri" w:hAns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7"/>
                                </w:rPr>
                                <w:t>Sim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7"/>
                                </w:rPr>
                                <w:tab/>
                                <w:t>Não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7"/>
                                </w:rPr>
                                <w:tab/>
                                <w:t>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065" y="1044"/>
                            <a:ext cx="614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41058" w14:textId="61D80309" w:rsidR="00282AC1" w:rsidRDefault="00282AC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10000%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848" y="1196"/>
                            <a:ext cx="314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5D54F" w14:textId="77777777" w:rsidR="00282AC1" w:rsidRDefault="00282AC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93%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9004" y="1104"/>
                            <a:ext cx="5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455D8" w14:textId="36F94E88" w:rsidR="00282AC1" w:rsidRDefault="00282AC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97,22%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372" y="1306"/>
                            <a:ext cx="5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C6957" w14:textId="15467E37" w:rsidR="00282AC1" w:rsidRDefault="00282AC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87,61%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476" y="1544"/>
                            <a:ext cx="5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BED48" w14:textId="4C64D068" w:rsidR="00282AC1" w:rsidRDefault="00282AC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76,31%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884" y="2712"/>
                            <a:ext cx="5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70338" w14:textId="77777777" w:rsidR="00282AC1" w:rsidRDefault="00282AC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20.70%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444" y="3087"/>
                            <a:ext cx="2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B50DD" w14:textId="77777777" w:rsidR="00282AC1" w:rsidRDefault="00282AC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2998"/>
                            <a:ext cx="2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88E77" w14:textId="77777777" w:rsidR="00282AC1" w:rsidRDefault="00282AC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3149"/>
                            <a:ext cx="636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FD05B" w14:textId="77777777" w:rsidR="00282AC1" w:rsidRDefault="00282AC1" w:rsidP="0041470F">
                              <w:pPr>
                                <w:tabs>
                                  <w:tab w:val="left" w:pos="407"/>
                                </w:tabs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0%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ab/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6708" y="3149"/>
                            <a:ext cx="2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5EEBE" w14:textId="77777777" w:rsidR="00282AC1" w:rsidRDefault="00282AC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7824" y="2962"/>
                            <a:ext cx="849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F9B00" w14:textId="77777777" w:rsidR="00282AC1" w:rsidRDefault="00282AC1" w:rsidP="0041470F">
                              <w:pPr>
                                <w:spacing w:line="187" w:lineRule="auto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position w:val="-10"/>
                                  <w:sz w:val="17"/>
                                </w:rPr>
                                <w:t xml:space="preserve">3.54 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8.85%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8124" y="3075"/>
                            <a:ext cx="14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2C8E9" w14:textId="77777777" w:rsidR="00282AC1" w:rsidRDefault="00282AC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w w:val="99"/>
                                  <w:sz w:val="17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9564" y="3149"/>
                            <a:ext cx="2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41C33" w14:textId="77777777" w:rsidR="00282AC1" w:rsidRDefault="00282AC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9864" y="3089"/>
                            <a:ext cx="44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CBA6F" w14:textId="77777777" w:rsidR="00282AC1" w:rsidRDefault="00282AC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2.78%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2688" y="3507"/>
                            <a:ext cx="926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F4790" w14:textId="77777777" w:rsidR="00282AC1" w:rsidRDefault="00282AC1" w:rsidP="0041470F">
                              <w:pPr>
                                <w:spacing w:line="237" w:lineRule="auto"/>
                                <w:ind w:left="74" w:right="-4" w:hanging="7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85858"/>
                                  <w:sz w:val="17"/>
                                </w:rPr>
                                <w:t>Edificações e Instalações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897" y="3507"/>
                            <a:ext cx="3225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5D00C" w14:textId="77777777" w:rsidR="00282AC1" w:rsidRDefault="00282AC1" w:rsidP="0041470F">
                              <w:pPr>
                                <w:tabs>
                                  <w:tab w:val="left" w:pos="1867"/>
                                </w:tabs>
                                <w:spacing w:line="238" w:lineRule="auto"/>
                                <w:ind w:firstLine="27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85858"/>
                                  <w:sz w:val="17"/>
                                </w:rPr>
                                <w:t xml:space="preserve">Equipamentos,           </w:t>
                              </w:r>
                              <w:r>
                                <w:rPr>
                                  <w:color w:val="585858"/>
                                  <w:spacing w:val="-1"/>
                                  <w:sz w:val="17"/>
                                </w:rPr>
                                <w:t xml:space="preserve">Manipuladores </w:t>
                              </w:r>
                              <w:r>
                                <w:rPr>
                                  <w:color w:val="585858"/>
                                  <w:sz w:val="17"/>
                                </w:rPr>
                                <w:t>maquinários, móveis e</w:t>
                              </w:r>
                            </w:p>
                            <w:p w14:paraId="011B1D8D" w14:textId="77777777" w:rsidR="00282AC1" w:rsidRDefault="00282AC1" w:rsidP="0041470F">
                              <w:pPr>
                                <w:tabs>
                                  <w:tab w:val="left" w:pos="1867"/>
                                </w:tabs>
                                <w:spacing w:line="238" w:lineRule="auto"/>
                                <w:ind w:firstLine="27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85858"/>
                                  <w:sz w:val="17"/>
                                </w:rPr>
                                <w:t>utensílios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3507"/>
                            <a:ext cx="1572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DE80B" w14:textId="77777777" w:rsidR="00282AC1" w:rsidRDefault="00282AC1" w:rsidP="0041470F">
                              <w:pPr>
                                <w:ind w:right="18" w:firstLine="2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85858"/>
                                  <w:sz w:val="17"/>
                                </w:rPr>
                                <w:t>Industrialização e comercialização de água mineral, natural</w:t>
                              </w:r>
                              <w:r>
                                <w:rPr>
                                  <w:color w:val="585858"/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7"/>
                                </w:rPr>
                                <w:t>e de água</w:t>
                              </w:r>
                              <w:r>
                                <w:rPr>
                                  <w:color w:val="585858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7"/>
                                </w:rPr>
                                <w:t>natural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9100" y="3507"/>
                            <a:ext cx="1154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09E35" w14:textId="77777777" w:rsidR="00282AC1" w:rsidRDefault="00282AC1" w:rsidP="0041470F">
                              <w:pPr>
                                <w:spacing w:line="237" w:lineRule="auto"/>
                                <w:ind w:left="280" w:right="-3" w:hanging="28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85858"/>
                                  <w:sz w:val="17"/>
                                </w:rPr>
                                <w:t>Documentação e Registro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7798A" id="Grupo 78" o:spid="_x0000_s1026" style="position:absolute;left:0;text-align:left;margin-left:103.5pt;margin-top:8pt;width:429.25pt;height:237.45pt;z-index:251659264;mso-position-horizontal-relative:page" coordorigin="2112,109" coordsize="8585,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">
                <v:rect id="Rectangle 80" o:spid="_x0000_s1027" style="position:absolute;left:2116;top:109;width:8573;height:4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  <v:shape id="AutoShape 81" o:spid="_x0000_s1028" style="position:absolute;left:2568;top:1303;width:6855;height:2103;visibility:visible;mso-wrap-style:square;v-text-anchor:top" coordsize="6855,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" path="m329,497l,497,,2102r329,l329,497xm1958,l1634,r,2102l1958,2102,1958,xm3593,149r-327,l3266,2102r327,l3593,149xm5222,259r-326,l4896,2102r326,l5222,259xm6854,57r-324,l6530,2102r324,l6854,57xe" fillcolor="#5f5f5f" stroked="f">
                  <v:path arrowok="t" o:connecttype="custom" o:connectlocs="329,1801;0,1801;0,3406;329,3406;329,1801;1958,1304;1634,1304;1634,3406;1958,3406;1958,1304;3593,1453;3266,1453;3266,3406;3593,3406;3593,1453;5222,1563;4896,1563;4896,3406;5222,3406;5222,1563;6854,1361;6530,1361;6530,3406;6854,3406;6854,1361" o:connectangles="0,0,0,0,0,0,0,0,0,0,0,0,0,0,0,0,0,0,0,0,0,0,0,0,0"/>
                </v:shape>
                <v:shape id="AutoShape 82" o:spid="_x0000_s1029" style="position:absolute;left:2978;top:2969;width:5220;height:437;visibility:visible;mso-wrap-style:square;v-text-anchor:top" coordsize="522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" path="m327,l,,,437r327,l327,xm3588,288r-324,l3264,437r324,l3588,288xm5220,363r-326,l4894,437r326,l5220,363xe" fillcolor="#b2b2b2" stroked="f">
                  <v:path arrowok="t" o:connecttype="custom" o:connectlocs="327,2969;0,2969;0,3406;327,3406;327,2969;3588,3257;3264,3257;3264,3406;3588,3406;3588,3257;5220,3332;4894,3332;4894,3406;5220,3406;5220,3332" o:connectangles="0,0,0,0,0,0,0,0,0,0,0,0,0,0,0"/>
                </v:shape>
                <v:shape id="AutoShape 83" o:spid="_x0000_s1030" style="position:absolute;left:3386;top:3221;width:6852;height:185;visibility:visible;mso-wrap-style:square;v-text-anchor:top" coordsize="68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" path="m327,120l,120r,65l327,185r,-65xm5223,l4894,r,185l5223,185,5223,xm6852,125r-326,l6526,185r326,l6852,125xe" fillcolor="#888" stroked="f">
                  <v:path arrowok="t" o:connecttype="custom" o:connectlocs="327,3341;0,3341;0,3406;327,3406;327,3341;5223,3221;4894,3221;4894,3406;5223,3406;5223,3221;6852,3346;6526,3346;6526,3406;6852,3406;6852,3346" o:connectangles="0,0,0,0,0,0,0,0,0,0,0,0,0,0,0"/>
                </v:shape>
                <v:rect id="Rectangle 84" o:spid="_x0000_s1031" style="position:absolute;left:2325;top:3399;width:815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" fillcolor="#d9d9d9" stroked="f"/>
                <v:rect id="Rectangle 85" o:spid="_x0000_s1032" style="position:absolute;left:5731;top:471;width:94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" fillcolor="#5f5f5f" stroked="f"/>
                <v:rect id="Rectangle 86" o:spid="_x0000_s1033" style="position:absolute;left:6273;top:471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" fillcolor="#b2b2b2" stroked="f"/>
                <v:rect id="Rectangle 87" o:spid="_x0000_s1034" style="position:absolute;left:6806;top:471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" fillcolor="#888" stroked="f"/>
                <v:shape id="AutoShape 88" o:spid="_x0000_s1035" style="position:absolute;left:2112;top:245;width:8585;height:4164;visibility:visible;mso-wrap-style:square;v-text-anchor:top" coordsize="8585,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" path="m8585,l,,,4160r2,4l8582,4164r3,-4l8585,4157r-8571,l7,4150r7,l14,10r-7,l14,3r8571,l8585,xm14,4150r-7,l14,4157r,-7xm8570,4150r-8556,l14,4157r8556,l8570,4150xm8570,3r,4154l8578,4150r7,l8585,10r-7,l8570,3xm8585,4150r-7,l8570,4157r15,l8585,4150xm14,3l7,10r7,l14,3xm8570,3l14,3r,7l8570,10r,-7xm8585,3r-15,l8578,10r7,l8585,3xe" fillcolor="#d9d9d9" stroked="f">
                  <v:path arrowok="t" o:connecttype="custom" o:connectlocs="8585,245;0,245;0,4405;2,4409;8582,4409;8585,4405;8585,4402;14,4402;7,4395;14,4395;14,255;7,255;14,248;8585,248;8585,245;14,4395;7,4395;14,4402;14,4395;8570,4395;14,4395;14,4402;8570,4402;8570,4395;8570,248;8570,4402;8578,4395;8585,4395;8585,255;8578,255;8570,248;8585,4395;8578,4395;8570,4402;8585,4402;8585,4395;14,248;7,255;14,255;14,248;8570,248;14,248;14,255;8570,255;8570,248;8585,248;8570,248;8578,255;8585,255;8585,248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9" o:spid="_x0000_s1036" type="#_x0000_t202" style="position:absolute;left:5863;top:437;width:1302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2E7B1398" w14:textId="77777777" w:rsidR="00282AC1" w:rsidRDefault="00282AC1" w:rsidP="0041470F">
                        <w:pPr>
                          <w:tabs>
                            <w:tab w:val="left" w:pos="542"/>
                            <w:tab w:val="left" w:pos="1075"/>
                          </w:tabs>
                          <w:spacing w:line="169" w:lineRule="exact"/>
                          <w:rPr>
                            <w:rFonts w:ascii="Calibri" w:hAnsi="Calibri"/>
                            <w:sz w:val="17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7"/>
                          </w:rPr>
                          <w:t>Sim</w:t>
                        </w:r>
                        <w:r>
                          <w:rPr>
                            <w:rFonts w:ascii="Calibri" w:hAnsi="Calibri"/>
                            <w:color w:val="585858"/>
                            <w:sz w:val="17"/>
                          </w:rPr>
                          <w:tab/>
                          <w:t>Não</w:t>
                        </w:r>
                        <w:r>
                          <w:rPr>
                            <w:rFonts w:ascii="Calibri" w:hAnsi="Calibri"/>
                            <w:color w:val="585858"/>
                            <w:sz w:val="17"/>
                          </w:rPr>
                          <w:tab/>
                          <w:t>NA</w:t>
                        </w:r>
                      </w:p>
                    </w:txbxContent>
                  </v:textbox>
                </v:shape>
                <v:shape id="Text Box 90" o:spid="_x0000_s1037" type="#_x0000_t202" style="position:absolute;left:4065;top:1044;width:614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44C41058" w14:textId="61D80309" w:rsidR="00282AC1" w:rsidRDefault="00282AC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10000%</w:t>
                        </w:r>
                      </w:p>
                    </w:txbxContent>
                  </v:textbox>
                </v:shape>
                <v:shape id="Text Box 91" o:spid="_x0000_s1038" type="#_x0000_t202" style="position:absolute;left:5848;top:1196;width:314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7DE5D54F" w14:textId="77777777" w:rsidR="00282AC1" w:rsidRDefault="00282AC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93%</w:t>
                        </w:r>
                      </w:p>
                    </w:txbxContent>
                  </v:textbox>
                </v:shape>
                <v:shape id="Text Box 92" o:spid="_x0000_s1039" type="#_x0000_t202" style="position:absolute;left:9004;top:1104;width:5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14B455D8" w14:textId="36F94E88" w:rsidR="00282AC1" w:rsidRDefault="00282AC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97,22%</w:t>
                        </w:r>
                      </w:p>
                    </w:txbxContent>
                  </v:textbox>
                </v:shape>
                <v:shape id="Text Box 93" o:spid="_x0000_s1040" type="#_x0000_t202" style="position:absolute;left:7372;top:1306;width:5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C5C6957" w14:textId="15467E37" w:rsidR="00282AC1" w:rsidRDefault="00282AC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87,61%</w:t>
                        </w:r>
                      </w:p>
                    </w:txbxContent>
                  </v:textbox>
                </v:shape>
                <v:shape id="Text Box 94" o:spid="_x0000_s1041" type="#_x0000_t202" style="position:absolute;left:2476;top:1544;width:5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033BED48" w14:textId="4C64D068" w:rsidR="00282AC1" w:rsidRDefault="00282AC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76,31%</w:t>
                        </w:r>
                      </w:p>
                    </w:txbxContent>
                  </v:textbox>
                </v:shape>
                <v:shape id="Text Box 95" o:spid="_x0000_s1042" type="#_x0000_t202" style="position:absolute;left:2884;top:2712;width:5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0A670338" w14:textId="77777777" w:rsidR="00282AC1" w:rsidRDefault="00282AC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20.70%</w:t>
                        </w:r>
                      </w:p>
                    </w:txbxContent>
                  </v:textbox>
                </v:shape>
                <v:shape id="Text Box 96" o:spid="_x0000_s1043" type="#_x0000_t202" style="position:absolute;left:3444;top:3087;width:2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0B0B50DD" w14:textId="77777777" w:rsidR="00282AC1" w:rsidRDefault="00282AC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3%</w:t>
                        </w:r>
                      </w:p>
                    </w:txbxContent>
                  </v:textbox>
                </v:shape>
                <v:shape id="Text Box 97" o:spid="_x0000_s1044" type="#_x0000_t202" style="position:absolute;left:6300;top:2998;width:2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7BC88E77" w14:textId="77777777" w:rsidR="00282AC1" w:rsidRDefault="00282AC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7%</w:t>
                        </w:r>
                      </w:p>
                    </w:txbxContent>
                  </v:textbox>
                </v:shape>
                <v:shape id="Text Box 98" o:spid="_x0000_s1045" type="#_x0000_t202" style="position:absolute;left:4668;top:3149;width:636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39AFD05B" w14:textId="77777777" w:rsidR="00282AC1" w:rsidRDefault="00282AC1" w:rsidP="0041470F">
                        <w:pPr>
                          <w:tabs>
                            <w:tab w:val="left" w:pos="407"/>
                          </w:tabs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0%</w:t>
                        </w: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ab/>
                          <w:t>0%</w:t>
                        </w:r>
                      </w:p>
                    </w:txbxContent>
                  </v:textbox>
                </v:shape>
                <v:shape id="Text Box 99" o:spid="_x0000_s1046" type="#_x0000_t202" style="position:absolute;left:6708;top:3149;width:2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2635EEBE" w14:textId="77777777" w:rsidR="00282AC1" w:rsidRDefault="00282AC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0%</w:t>
                        </w:r>
                      </w:p>
                    </w:txbxContent>
                  </v:textbox>
                </v:shape>
                <v:shape id="Text Box 100" o:spid="_x0000_s1047" type="#_x0000_t202" style="position:absolute;left:7824;top:2962;width:849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7B5F9B00" w14:textId="77777777" w:rsidR="00282AC1" w:rsidRDefault="00282AC1" w:rsidP="0041470F">
                        <w:pPr>
                          <w:spacing w:line="187" w:lineRule="auto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position w:val="-10"/>
                            <w:sz w:val="17"/>
                          </w:rPr>
                          <w:t xml:space="preserve">3.54 </w:t>
                        </w: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8.85%</w:t>
                        </w:r>
                      </w:p>
                    </w:txbxContent>
                  </v:textbox>
                </v:shape>
                <v:shape id="Text Box 101" o:spid="_x0000_s1048" type="#_x0000_t202" style="position:absolute;left:8124;top:3075;width:14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5E2C8E9" w14:textId="77777777" w:rsidR="00282AC1" w:rsidRDefault="00282AC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w w:val="99"/>
                            <w:sz w:val="17"/>
                          </w:rPr>
                          <w:t>%</w:t>
                        </w:r>
                      </w:p>
                    </w:txbxContent>
                  </v:textbox>
                </v:shape>
                <v:shape id="Text Box 102" o:spid="_x0000_s1049" type="#_x0000_t202" style="position:absolute;left:9564;top:3149;width:2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4AA41C33" w14:textId="77777777" w:rsidR="00282AC1" w:rsidRDefault="00282AC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0%</w:t>
                        </w:r>
                      </w:p>
                    </w:txbxContent>
                  </v:textbox>
                </v:shape>
                <v:shape id="Text Box 103" o:spid="_x0000_s1050" type="#_x0000_t202" style="position:absolute;left:9864;top:3089;width:44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51CBA6F" w14:textId="77777777" w:rsidR="00282AC1" w:rsidRDefault="00282AC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2.78%</w:t>
                        </w:r>
                      </w:p>
                    </w:txbxContent>
                  </v:textbox>
                </v:shape>
                <v:shape id="Text Box 104" o:spid="_x0000_s1051" type="#_x0000_t202" style="position:absolute;left:2688;top:3507;width:926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6F7F4790" w14:textId="77777777" w:rsidR="00282AC1" w:rsidRDefault="00282AC1" w:rsidP="0041470F">
                        <w:pPr>
                          <w:spacing w:line="237" w:lineRule="auto"/>
                          <w:ind w:left="74" w:right="-4" w:hanging="75"/>
                          <w:rPr>
                            <w:sz w:val="17"/>
                          </w:rPr>
                        </w:pPr>
                        <w:r>
                          <w:rPr>
                            <w:color w:val="585858"/>
                            <w:sz w:val="17"/>
                          </w:rPr>
                          <w:t>Edificações e Instalações</w:t>
                        </w:r>
                      </w:p>
                    </w:txbxContent>
                  </v:textbox>
                </v:shape>
                <v:shape id="Text Box 105" o:spid="_x0000_s1052" type="#_x0000_t202" style="position:absolute;left:3897;top:3507;width:3225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1255D00C" w14:textId="77777777" w:rsidR="00282AC1" w:rsidRDefault="00282AC1" w:rsidP="0041470F">
                        <w:pPr>
                          <w:tabs>
                            <w:tab w:val="left" w:pos="1867"/>
                          </w:tabs>
                          <w:spacing w:line="238" w:lineRule="auto"/>
                          <w:ind w:firstLine="278"/>
                          <w:rPr>
                            <w:sz w:val="17"/>
                          </w:rPr>
                        </w:pPr>
                        <w:r>
                          <w:rPr>
                            <w:color w:val="585858"/>
                            <w:sz w:val="17"/>
                          </w:rPr>
                          <w:t xml:space="preserve">Equipamentos,           </w:t>
                        </w:r>
                        <w:r>
                          <w:rPr>
                            <w:color w:val="585858"/>
                            <w:spacing w:val="-1"/>
                            <w:sz w:val="17"/>
                          </w:rPr>
                          <w:t xml:space="preserve">Manipuladores </w:t>
                        </w:r>
                        <w:r>
                          <w:rPr>
                            <w:color w:val="585858"/>
                            <w:sz w:val="17"/>
                          </w:rPr>
                          <w:t>maquinários, móveis e</w:t>
                        </w:r>
                      </w:p>
                      <w:p w14:paraId="011B1D8D" w14:textId="77777777" w:rsidR="00282AC1" w:rsidRDefault="00282AC1" w:rsidP="0041470F">
                        <w:pPr>
                          <w:tabs>
                            <w:tab w:val="left" w:pos="1867"/>
                          </w:tabs>
                          <w:spacing w:line="238" w:lineRule="auto"/>
                          <w:ind w:firstLine="278"/>
                          <w:rPr>
                            <w:sz w:val="17"/>
                          </w:rPr>
                        </w:pPr>
                        <w:r>
                          <w:rPr>
                            <w:color w:val="585858"/>
                            <w:sz w:val="17"/>
                          </w:rPr>
                          <w:t>utensílios</w:t>
                        </w:r>
                      </w:p>
                    </w:txbxContent>
                  </v:textbox>
                </v:shape>
                <v:shape id="Text Box 106" o:spid="_x0000_s1053" type="#_x0000_t202" style="position:absolute;left:7260;top:3507;width:1572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037DE80B" w14:textId="77777777" w:rsidR="00282AC1" w:rsidRDefault="00282AC1" w:rsidP="0041470F">
                        <w:pPr>
                          <w:ind w:right="18" w:firstLine="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585858"/>
                            <w:sz w:val="17"/>
                          </w:rPr>
                          <w:t>Industrialização e comercialização de água mineral, natural</w:t>
                        </w:r>
                        <w:r>
                          <w:rPr>
                            <w:color w:val="585858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7"/>
                          </w:rPr>
                          <w:t>e de água</w:t>
                        </w:r>
                        <w:r>
                          <w:rPr>
                            <w:color w:val="585858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7"/>
                          </w:rPr>
                          <w:t>natural</w:t>
                        </w:r>
                      </w:p>
                    </w:txbxContent>
                  </v:textbox>
                </v:shape>
                <v:shape id="Text Box 107" o:spid="_x0000_s1054" type="#_x0000_t202" style="position:absolute;left:9100;top:3507;width:11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59809E35" w14:textId="77777777" w:rsidR="00282AC1" w:rsidRDefault="00282AC1" w:rsidP="0041470F">
                        <w:pPr>
                          <w:spacing w:line="237" w:lineRule="auto"/>
                          <w:ind w:left="280" w:right="-3" w:hanging="281"/>
                          <w:rPr>
                            <w:sz w:val="17"/>
                          </w:rPr>
                        </w:pPr>
                        <w:r>
                          <w:rPr>
                            <w:color w:val="585858"/>
                            <w:sz w:val="17"/>
                          </w:rPr>
                          <w:t>Documentação e Registro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AC90DE9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3E27A1AD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11723168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64DE282A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39B7B4BD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579D9C90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548C1B59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1E0219C6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03D1937E" w14:textId="77777777" w:rsidR="00957A83" w:rsidRDefault="00957A83" w:rsidP="00E512A7">
      <w:pPr>
        <w:adjustRightInd w:val="0"/>
        <w:snapToGrid w:val="0"/>
        <w:spacing w:line="480" w:lineRule="auto"/>
        <w:ind w:firstLine="709"/>
        <w:rPr>
          <w:sz w:val="20"/>
          <w:szCs w:val="20"/>
        </w:rPr>
      </w:pPr>
    </w:p>
    <w:p w14:paraId="51A37EBF" w14:textId="766E62CF" w:rsidR="0041470F" w:rsidRPr="00D90569" w:rsidRDefault="00D90569" w:rsidP="00E512A7">
      <w:pPr>
        <w:adjustRightInd w:val="0"/>
        <w:snapToGrid w:val="0"/>
        <w:spacing w:line="480" w:lineRule="auto"/>
        <w:ind w:firstLine="709"/>
        <w:rPr>
          <w:sz w:val="20"/>
          <w:szCs w:val="20"/>
        </w:rPr>
      </w:pPr>
      <w:r w:rsidRPr="00D90569">
        <w:rPr>
          <w:sz w:val="20"/>
          <w:szCs w:val="20"/>
        </w:rPr>
        <w:t>Não se aplica</w:t>
      </w:r>
      <w:r>
        <w:rPr>
          <w:sz w:val="20"/>
          <w:szCs w:val="20"/>
        </w:rPr>
        <w:t xml:space="preserve"> (NA)</w:t>
      </w:r>
    </w:p>
    <w:p w14:paraId="25C66704" w14:textId="77777777" w:rsidR="008F1EFB" w:rsidRPr="000C7A73" w:rsidRDefault="008F1EFB" w:rsidP="008F1EFB">
      <w:pPr>
        <w:jc w:val="both"/>
        <w:rPr>
          <w:color w:val="000000" w:themeColor="text1"/>
        </w:rPr>
      </w:pPr>
    </w:p>
    <w:p w14:paraId="691107A0" w14:textId="1B563F85" w:rsidR="007D692B" w:rsidRPr="007D692B" w:rsidRDefault="008F1EFB" w:rsidP="007D692B">
      <w:pPr>
        <w:shd w:val="clear" w:color="auto" w:fill="FFFFFF"/>
        <w:jc w:val="both"/>
        <w:rPr>
          <w:color w:val="000000"/>
        </w:rPr>
      </w:pPr>
      <w:r w:rsidRPr="000C7A73">
        <w:rPr>
          <w:b/>
          <w:color w:val="000000" w:themeColor="text1"/>
        </w:rPr>
        <w:t xml:space="preserve">Tabela 1. </w:t>
      </w:r>
      <w:r w:rsidR="007D692B">
        <w:rPr>
          <w:rFonts w:ascii="Segoe UI" w:hAnsi="Segoe UI" w:cs="Segoe UI"/>
          <w:color w:val="000000"/>
          <w:sz w:val="20"/>
          <w:szCs w:val="20"/>
        </w:rPr>
        <w:t> </w:t>
      </w:r>
      <w:r w:rsidR="007D692B" w:rsidRPr="007D692B">
        <w:rPr>
          <w:color w:val="000000"/>
        </w:rPr>
        <w:t>Resultados das análises físico-químicas de água natural de uma indústria do Município de São José de Ribamar- MA, 2019</w:t>
      </w:r>
    </w:p>
    <w:p w14:paraId="476AD0A8" w14:textId="62B62F0A" w:rsidR="008F1EFB" w:rsidRPr="000C7A73" w:rsidRDefault="008F1EFB" w:rsidP="007D692B">
      <w:pPr>
        <w:ind w:right="114"/>
        <w:jc w:val="both"/>
        <w:rPr>
          <w:color w:val="000000" w:themeColor="text1"/>
        </w:rPr>
      </w:pPr>
    </w:p>
    <w:tbl>
      <w:tblPr>
        <w:tblStyle w:val="Tabelacomgrade"/>
        <w:tblpPr w:leftFromText="141" w:rightFromText="141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2652"/>
        <w:gridCol w:w="1778"/>
        <w:gridCol w:w="2025"/>
        <w:gridCol w:w="2049"/>
      </w:tblGrid>
      <w:tr w:rsidR="008F1EFB" w:rsidRPr="000C7A73" w14:paraId="1FD14378" w14:textId="77777777" w:rsidTr="007520FC">
        <w:trPr>
          <w:trHeight w:val="340"/>
        </w:trPr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38C74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0C7A73">
              <w:rPr>
                <w:b/>
                <w:color w:val="000000" w:themeColor="text1"/>
              </w:rPr>
              <w:t>Parâmetros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02CA9" w14:textId="481219F1" w:rsidR="009C61A2" w:rsidRPr="000C7A73" w:rsidRDefault="008F1EFB" w:rsidP="0088523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0C7A73">
              <w:rPr>
                <w:b/>
                <w:color w:val="000000" w:themeColor="text1"/>
              </w:rPr>
              <w:t>Resultados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E262A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0C7A73">
              <w:rPr>
                <w:b/>
                <w:color w:val="000000" w:themeColor="text1"/>
              </w:rPr>
              <w:t>VMP*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AD9C6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0C7A73">
              <w:rPr>
                <w:b/>
                <w:color w:val="000000" w:themeColor="text1"/>
              </w:rPr>
              <w:t>Unidades</w:t>
            </w:r>
          </w:p>
        </w:tc>
      </w:tr>
      <w:tr w:rsidR="008F1EFB" w:rsidRPr="000C7A73" w14:paraId="5383415A" w14:textId="77777777" w:rsidTr="007520FC"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61176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 xml:space="preserve">Cálcio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428FFB" w14:textId="443166DE" w:rsidR="00A951CA" w:rsidRDefault="008F1EFB" w:rsidP="002601BE">
            <w:pPr>
              <w:jc w:val="center"/>
            </w:pPr>
            <w:r w:rsidRPr="000C7A73">
              <w:rPr>
                <w:color w:val="000000" w:themeColor="text1"/>
              </w:rPr>
              <w:t>0,0</w:t>
            </w:r>
            <w:r w:rsidR="00A951CA">
              <w:t xml:space="preserve"> ±</w:t>
            </w:r>
            <w:r w:rsidR="007D06D5">
              <w:t>0,00</w:t>
            </w:r>
          </w:p>
          <w:p w14:paraId="7BA89E8D" w14:textId="2B9A471C" w:rsidR="008F1EFB" w:rsidRPr="000C7A73" w:rsidRDefault="008F1EFB" w:rsidP="000666A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D77A64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25,0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7F08D8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mg/100mL CaCO3</w:t>
            </w:r>
          </w:p>
        </w:tc>
      </w:tr>
      <w:tr w:rsidR="008F1EFB" w:rsidRPr="000C7A73" w14:paraId="12E2F7D1" w14:textId="77777777" w:rsidTr="007520FC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EEF56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 xml:space="preserve">Magnésio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0A7AF" w14:textId="2B70BA0D" w:rsidR="008F1EFB" w:rsidRPr="002601BE" w:rsidRDefault="008F1EFB" w:rsidP="002601BE">
            <w:pPr>
              <w:jc w:val="center"/>
            </w:pPr>
            <w:r w:rsidRPr="000C7A73">
              <w:rPr>
                <w:color w:val="000000" w:themeColor="text1"/>
              </w:rPr>
              <w:t>0,0</w:t>
            </w:r>
            <w:r w:rsidR="00A951CA">
              <w:t xml:space="preserve"> ±</w:t>
            </w:r>
            <w:r w:rsidR="007D06D5">
              <w:t>0,01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DBEB6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6,5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A39AA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mg/100mL CaCO3</w:t>
            </w:r>
          </w:p>
        </w:tc>
      </w:tr>
      <w:tr w:rsidR="008F1EFB" w:rsidRPr="000C7A73" w14:paraId="6B5EBBAE" w14:textId="77777777" w:rsidTr="007520FC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9C43A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Dureza total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99A7F" w14:textId="13186F41" w:rsidR="008F1EFB" w:rsidRPr="002601BE" w:rsidRDefault="008F1EFB" w:rsidP="002601BE">
            <w:pPr>
              <w:jc w:val="center"/>
            </w:pPr>
            <w:r w:rsidRPr="000C7A73">
              <w:rPr>
                <w:color w:val="000000" w:themeColor="text1"/>
              </w:rPr>
              <w:t>0,0</w:t>
            </w:r>
            <w:r w:rsidR="00A951CA">
              <w:t xml:space="preserve"> ±</w:t>
            </w:r>
            <w:r w:rsidR="007D06D5"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8C12A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NC**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76FF4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mg/100mL CaCO3</w:t>
            </w:r>
          </w:p>
        </w:tc>
      </w:tr>
      <w:tr w:rsidR="008F1EFB" w:rsidRPr="000C7A73" w14:paraId="18D40E88" w14:textId="77777777" w:rsidTr="007520FC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2EC76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vertAlign w:val="superscript"/>
              </w:rPr>
            </w:pPr>
            <w:r w:rsidRPr="000C7A73">
              <w:rPr>
                <w:color w:val="000000" w:themeColor="text1"/>
              </w:rPr>
              <w:t>Alcalinidade em OH</w:t>
            </w:r>
            <w:r w:rsidRPr="000C7A73">
              <w:rPr>
                <w:color w:val="000000" w:themeColor="text1"/>
                <w:vertAlign w:val="superscript"/>
              </w:rPr>
              <w:t>-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6343A" w14:textId="50421B26" w:rsidR="008F1EFB" w:rsidRPr="002601BE" w:rsidRDefault="008F1EFB" w:rsidP="002601BE">
            <w:pPr>
              <w:jc w:val="center"/>
            </w:pPr>
            <w:r w:rsidRPr="000C7A73">
              <w:rPr>
                <w:color w:val="000000" w:themeColor="text1"/>
              </w:rPr>
              <w:t>0,0</w:t>
            </w:r>
            <w:r w:rsidR="00A951CA">
              <w:t xml:space="preserve"> ±</w:t>
            </w:r>
            <w:r w:rsidR="007D06D5"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E41E1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NC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2200B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mg/L CaCO3</w:t>
            </w:r>
          </w:p>
        </w:tc>
      </w:tr>
      <w:tr w:rsidR="008F1EFB" w:rsidRPr="000C7A73" w14:paraId="464C36BC" w14:textId="77777777" w:rsidTr="007520FC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E244A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vertAlign w:val="superscript"/>
              </w:rPr>
            </w:pPr>
            <w:r w:rsidRPr="000C7A73">
              <w:rPr>
                <w:color w:val="000000" w:themeColor="text1"/>
              </w:rPr>
              <w:t>Alcalinidade em CO3</w:t>
            </w:r>
            <w:r w:rsidRPr="000C7A73">
              <w:rPr>
                <w:color w:val="000000" w:themeColor="text1"/>
                <w:vertAlign w:val="superscript"/>
              </w:rPr>
              <w:t>-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2FD27" w14:textId="27B11A13" w:rsidR="008F1EFB" w:rsidRPr="002601BE" w:rsidRDefault="008F1EFB" w:rsidP="002601BE">
            <w:pPr>
              <w:jc w:val="center"/>
            </w:pPr>
            <w:r w:rsidRPr="000C7A73">
              <w:rPr>
                <w:color w:val="000000" w:themeColor="text1"/>
              </w:rPr>
              <w:t>0,0</w:t>
            </w:r>
            <w:r w:rsidR="00A951CA">
              <w:t xml:space="preserve"> ±</w:t>
            </w:r>
            <w:r w:rsidR="007D06D5"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6ABF1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NC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F102C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mg/L CaCO3</w:t>
            </w:r>
          </w:p>
        </w:tc>
      </w:tr>
      <w:tr w:rsidR="008F1EFB" w:rsidRPr="000C7A73" w14:paraId="55DD9515" w14:textId="77777777" w:rsidTr="007520FC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CA076" w14:textId="77777777" w:rsidR="008F1EFB" w:rsidRPr="00A951CA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vertAlign w:val="superscript"/>
              </w:rPr>
            </w:pPr>
            <w:r w:rsidRPr="0053339D">
              <w:rPr>
                <w:color w:val="000000" w:themeColor="text1"/>
              </w:rPr>
              <w:t>Alcalinidade em HCO3</w:t>
            </w:r>
            <w:r w:rsidRPr="00A951CA">
              <w:rPr>
                <w:color w:val="000000" w:themeColor="text1"/>
                <w:vertAlign w:val="superscript"/>
              </w:rPr>
              <w:t>-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4CAB9" w14:textId="6AF081D1" w:rsidR="008F1EFB" w:rsidRPr="002601BE" w:rsidRDefault="008F1EFB" w:rsidP="002601BE">
            <w:pPr>
              <w:jc w:val="center"/>
            </w:pPr>
            <w:r w:rsidRPr="000C7A73">
              <w:rPr>
                <w:color w:val="000000" w:themeColor="text1"/>
              </w:rPr>
              <w:t>6,0</w:t>
            </w:r>
            <w:r w:rsidR="00A951CA">
              <w:t xml:space="preserve"> ±</w:t>
            </w:r>
            <w:r w:rsidR="007D06D5">
              <w:t>0,03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FECA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NC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84E38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mg/L CaCO3</w:t>
            </w:r>
          </w:p>
        </w:tc>
      </w:tr>
      <w:tr w:rsidR="008F1EFB" w:rsidRPr="000C7A73" w14:paraId="200DCB65" w14:textId="77777777" w:rsidTr="007520FC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D1F32" w14:textId="77777777" w:rsidR="008F1EFB" w:rsidRPr="00A951CA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3339D">
              <w:rPr>
                <w:color w:val="000000" w:themeColor="text1"/>
              </w:rPr>
              <w:t>Alcalinidade total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28F76" w14:textId="615091A6" w:rsidR="008F1EFB" w:rsidRPr="002601BE" w:rsidRDefault="008F1EFB" w:rsidP="002601BE">
            <w:pPr>
              <w:jc w:val="center"/>
            </w:pPr>
            <w:r w:rsidRPr="000C7A73">
              <w:rPr>
                <w:color w:val="000000" w:themeColor="text1"/>
              </w:rPr>
              <w:t>6,0</w:t>
            </w:r>
            <w:r w:rsidR="00A951CA">
              <w:t xml:space="preserve"> ±</w:t>
            </w:r>
            <w:r w:rsidR="007D06D5">
              <w:t>0,02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69AF4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NC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34A7F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mg/L CaCO3</w:t>
            </w:r>
          </w:p>
        </w:tc>
      </w:tr>
      <w:tr w:rsidR="008F1EFB" w:rsidRPr="000C7A73" w14:paraId="537DDB30" w14:textId="77777777" w:rsidTr="007520FC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B2B0" w14:textId="77777777" w:rsidR="008F1EFB" w:rsidRPr="00A951CA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3339D">
              <w:rPr>
                <w:color w:val="000000" w:themeColor="text1"/>
              </w:rPr>
              <w:t>Cloretos (CL</w:t>
            </w:r>
            <w:r w:rsidRPr="00A951CA">
              <w:rPr>
                <w:color w:val="000000" w:themeColor="text1"/>
                <w:vertAlign w:val="superscript"/>
              </w:rPr>
              <w:t>-</w:t>
            </w:r>
            <w:r w:rsidRPr="00A951CA">
              <w:rPr>
                <w:color w:val="000000" w:themeColor="text1"/>
              </w:rPr>
              <w:t>)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3F156" w14:textId="3D9A3E30" w:rsidR="008F1EFB" w:rsidRPr="002601BE" w:rsidRDefault="008F1EFB" w:rsidP="002601BE">
            <w:pPr>
              <w:jc w:val="center"/>
            </w:pPr>
            <w:r w:rsidRPr="000C7A73">
              <w:rPr>
                <w:color w:val="000000" w:themeColor="text1"/>
              </w:rPr>
              <w:t>1,9</w:t>
            </w:r>
            <w:r w:rsidR="00A951CA">
              <w:t xml:space="preserve"> ±</w:t>
            </w:r>
            <w:r w:rsidR="007D06D5">
              <w:t>0,04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E638F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NC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E2D54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vertAlign w:val="superscript"/>
              </w:rPr>
            </w:pPr>
            <w:r w:rsidRPr="000C7A73">
              <w:rPr>
                <w:color w:val="000000" w:themeColor="text1"/>
              </w:rPr>
              <w:t>mg/L Cl</w:t>
            </w:r>
            <w:r w:rsidRPr="000C7A73">
              <w:rPr>
                <w:color w:val="000000" w:themeColor="text1"/>
                <w:vertAlign w:val="superscript"/>
              </w:rPr>
              <w:t>-</w:t>
            </w:r>
          </w:p>
        </w:tc>
      </w:tr>
      <w:tr w:rsidR="008F1EFB" w:rsidRPr="000C7A73" w14:paraId="4E9A65FC" w14:textId="77777777" w:rsidTr="007520FC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E9AF4" w14:textId="77777777" w:rsidR="008F1EFB" w:rsidRPr="00A951CA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3339D">
              <w:rPr>
                <w:color w:val="000000" w:themeColor="text1"/>
              </w:rPr>
              <w:t xml:space="preserve">Condutividade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B464D" w14:textId="56D82898" w:rsidR="008F1EFB" w:rsidRPr="002601BE" w:rsidRDefault="008F1EFB" w:rsidP="002601BE">
            <w:pPr>
              <w:jc w:val="center"/>
            </w:pPr>
            <w:r w:rsidRPr="000C7A73">
              <w:rPr>
                <w:color w:val="000000" w:themeColor="text1"/>
              </w:rPr>
              <w:t>50,0</w:t>
            </w:r>
            <w:r w:rsidR="00A951CA">
              <w:t xml:space="preserve"> ±</w:t>
            </w:r>
            <w:r w:rsidR="007D06D5">
              <w:t>3,84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4D2A4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NC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188CF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µJ/cm</w:t>
            </w:r>
          </w:p>
        </w:tc>
      </w:tr>
      <w:tr w:rsidR="008F1EFB" w:rsidRPr="000C7A73" w14:paraId="0E2101A0" w14:textId="77777777" w:rsidTr="007520FC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746E5" w14:textId="77777777" w:rsidR="008F1EFB" w:rsidRPr="00A951CA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3339D">
              <w:rPr>
                <w:color w:val="000000" w:themeColor="text1"/>
              </w:rPr>
              <w:t xml:space="preserve">Sólidos totais dissolvidos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78A93" w14:textId="78D952A9" w:rsidR="008F1EFB" w:rsidRPr="002601BE" w:rsidRDefault="008F1EFB" w:rsidP="002601BE">
            <w:pPr>
              <w:jc w:val="center"/>
            </w:pPr>
            <w:r w:rsidRPr="000C7A73">
              <w:rPr>
                <w:color w:val="000000" w:themeColor="text1"/>
              </w:rPr>
              <w:t>24,8</w:t>
            </w:r>
            <w:r w:rsidR="00A951CA">
              <w:t xml:space="preserve"> ±</w:t>
            </w:r>
            <w:r w:rsidR="007D06D5">
              <w:t>1,27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BD28A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NC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8C741" w14:textId="02A12915" w:rsidR="008F1EFB" w:rsidRPr="000C7A73" w:rsidRDefault="00826F72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0C7A73">
              <w:rPr>
                <w:color w:val="000000" w:themeColor="text1"/>
              </w:rPr>
              <w:t>P</w:t>
            </w:r>
            <w:r w:rsidR="008F1EFB" w:rsidRPr="000C7A73">
              <w:rPr>
                <w:color w:val="000000" w:themeColor="text1"/>
              </w:rPr>
              <w:t>pm</w:t>
            </w:r>
            <w:proofErr w:type="spellEnd"/>
          </w:p>
        </w:tc>
      </w:tr>
      <w:tr w:rsidR="008F1EFB" w:rsidRPr="000C7A73" w14:paraId="1D1F837A" w14:textId="77777777" w:rsidTr="007520FC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81804" w14:textId="77777777" w:rsidR="008F1EFB" w:rsidRPr="00A951CA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3339D">
              <w:rPr>
                <w:color w:val="000000" w:themeColor="text1"/>
              </w:rPr>
              <w:t xml:space="preserve">% </w:t>
            </w:r>
            <w:proofErr w:type="spellStart"/>
            <w:r w:rsidRPr="0053339D">
              <w:rPr>
                <w:color w:val="000000" w:themeColor="text1"/>
              </w:rPr>
              <w:t>NaCL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E1078" w14:textId="3C3EF8B6" w:rsidR="008F1EFB" w:rsidRPr="002601BE" w:rsidRDefault="008F1EFB" w:rsidP="002601BE">
            <w:pPr>
              <w:jc w:val="center"/>
            </w:pPr>
            <w:r w:rsidRPr="000C7A73">
              <w:rPr>
                <w:color w:val="000000" w:themeColor="text1"/>
              </w:rPr>
              <w:t>0,1</w:t>
            </w:r>
            <w:r w:rsidR="00A951CA">
              <w:t xml:space="preserve"> ±</w:t>
            </w:r>
            <w:r w:rsidR="007D06D5">
              <w:t>0,01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A9C38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NC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7D4E8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%</w:t>
            </w:r>
          </w:p>
        </w:tc>
      </w:tr>
      <w:tr w:rsidR="008F1EFB" w:rsidRPr="000C7A73" w14:paraId="7367CAEA" w14:textId="77777777" w:rsidTr="007520FC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3A5D4" w14:textId="77777777" w:rsidR="008F1EFB" w:rsidRPr="00A951CA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3339D">
              <w:rPr>
                <w:color w:val="000000" w:themeColor="text1"/>
              </w:rPr>
              <w:t>pH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D8CEE" w14:textId="48E2B4CD" w:rsidR="008F1EFB" w:rsidRPr="002601BE" w:rsidRDefault="008F1EFB" w:rsidP="002601BE">
            <w:pPr>
              <w:jc w:val="center"/>
            </w:pPr>
            <w:r w:rsidRPr="000C7A73">
              <w:rPr>
                <w:color w:val="000000" w:themeColor="text1"/>
              </w:rPr>
              <w:t>6,0</w:t>
            </w:r>
            <w:r w:rsidR="00A951CA">
              <w:t xml:space="preserve"> ±</w:t>
            </w:r>
            <w:r w:rsidR="008E552E">
              <w:t>0,08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47B46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6,0 a 9,5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A0D29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-</w:t>
            </w:r>
          </w:p>
        </w:tc>
      </w:tr>
      <w:tr w:rsidR="008F1EFB" w:rsidRPr="000C7A73" w14:paraId="58391065" w14:textId="77777777" w:rsidTr="007520FC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057DC" w14:textId="77777777" w:rsidR="008F1EFB" w:rsidRPr="00A951CA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3339D">
              <w:rPr>
                <w:color w:val="000000" w:themeColor="text1"/>
              </w:rPr>
              <w:t xml:space="preserve">Odor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77FA5" w14:textId="77777777" w:rsidR="008F1EFB" w:rsidRPr="000C7A73" w:rsidRDefault="008F1EFB" w:rsidP="00FB338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Não objetável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8A600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Não objetável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5054D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-</w:t>
            </w:r>
          </w:p>
        </w:tc>
      </w:tr>
      <w:tr w:rsidR="008F1EFB" w:rsidRPr="000C7A73" w14:paraId="505D54C7" w14:textId="77777777" w:rsidTr="007520FC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6E017" w14:textId="77777777" w:rsidR="008F1EFB" w:rsidRPr="00A951CA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3339D">
              <w:rPr>
                <w:color w:val="000000" w:themeColor="text1"/>
              </w:rPr>
              <w:t>Aspecto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F8D52" w14:textId="77777777" w:rsidR="008F1EFB" w:rsidRPr="000C7A73" w:rsidRDefault="008F1EFB" w:rsidP="00FB338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Não objetável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D811E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Não objetável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F3F55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-</w:t>
            </w:r>
          </w:p>
        </w:tc>
      </w:tr>
      <w:tr w:rsidR="008F1EFB" w:rsidRPr="000C7A73" w14:paraId="6F6CCB57" w14:textId="77777777" w:rsidTr="007520FC"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A3946" w14:textId="77777777" w:rsidR="008F1EFB" w:rsidRPr="00A951CA" w:rsidRDefault="008F1EFB" w:rsidP="007520F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3339D">
              <w:rPr>
                <w:color w:val="000000" w:themeColor="text1"/>
              </w:rPr>
              <w:t>Turbidez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40A3E" w14:textId="6AD6AE1E" w:rsidR="008F1EFB" w:rsidRPr="002601BE" w:rsidRDefault="008F1EFB" w:rsidP="002601BE">
            <w:pPr>
              <w:jc w:val="center"/>
            </w:pPr>
            <w:r w:rsidRPr="000C7A73">
              <w:rPr>
                <w:color w:val="000000" w:themeColor="text1"/>
              </w:rPr>
              <w:t>0,01</w:t>
            </w:r>
            <w:r w:rsidR="00A951CA">
              <w:t xml:space="preserve"> ±</w:t>
            </w:r>
            <w:r w:rsidR="008E552E"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C9E83C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≥5,0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DEF513" w14:textId="77777777" w:rsidR="008F1EFB" w:rsidRPr="000C7A73" w:rsidRDefault="008F1EFB" w:rsidP="007520F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7A73">
              <w:rPr>
                <w:color w:val="000000" w:themeColor="text1"/>
              </w:rPr>
              <w:t>U.</w:t>
            </w:r>
            <w:proofErr w:type="gramStart"/>
            <w:r w:rsidRPr="000C7A73">
              <w:rPr>
                <w:color w:val="000000" w:themeColor="text1"/>
              </w:rPr>
              <w:t>N.T</w:t>
            </w:r>
            <w:proofErr w:type="gramEnd"/>
          </w:p>
        </w:tc>
      </w:tr>
    </w:tbl>
    <w:p w14:paraId="0C4524E4" w14:textId="43B9E1D8" w:rsidR="0041470F" w:rsidRDefault="0041470F" w:rsidP="00E512A7">
      <w:pPr>
        <w:adjustRightInd w:val="0"/>
        <w:snapToGrid w:val="0"/>
        <w:spacing w:line="480" w:lineRule="auto"/>
        <w:ind w:firstLine="709"/>
        <w:rPr>
          <w:rFonts w:ascii="Calibri"/>
          <w:sz w:val="20"/>
        </w:rPr>
      </w:pPr>
    </w:p>
    <w:p w14:paraId="4D19F310" w14:textId="77777777" w:rsidR="00890AD2" w:rsidRDefault="00890AD2" w:rsidP="00E512A7">
      <w:pPr>
        <w:adjustRightInd w:val="0"/>
        <w:snapToGrid w:val="0"/>
        <w:spacing w:line="480" w:lineRule="auto"/>
        <w:ind w:firstLine="709"/>
        <w:rPr>
          <w:rFonts w:ascii="Calibri"/>
          <w:sz w:val="20"/>
        </w:rPr>
      </w:pPr>
    </w:p>
    <w:p w14:paraId="16C3149F" w14:textId="4967D613" w:rsidR="0041470F" w:rsidRDefault="0041470F" w:rsidP="004E367D">
      <w:pPr>
        <w:adjustRightInd w:val="0"/>
        <w:snapToGrid w:val="0"/>
        <w:spacing w:line="480" w:lineRule="auto"/>
      </w:pPr>
    </w:p>
    <w:p w14:paraId="2F8C7BAF" w14:textId="77777777" w:rsidR="00623041" w:rsidRPr="00FF2323" w:rsidRDefault="00623041" w:rsidP="004E367D">
      <w:pPr>
        <w:adjustRightInd w:val="0"/>
        <w:snapToGrid w:val="0"/>
        <w:spacing w:line="480" w:lineRule="auto"/>
      </w:pPr>
    </w:p>
    <w:sectPr w:rsidR="00623041" w:rsidRPr="00FF2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F66A1" w14:textId="77777777" w:rsidR="00333E39" w:rsidRDefault="00333E39" w:rsidP="0041470F">
      <w:r>
        <w:separator/>
      </w:r>
    </w:p>
  </w:endnote>
  <w:endnote w:type="continuationSeparator" w:id="0">
    <w:p w14:paraId="736F2AE2" w14:textId="77777777" w:rsidR="00333E39" w:rsidRDefault="00333E39" w:rsidP="0041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70903711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DE1FD27" w14:textId="2F084227" w:rsidR="00282AC1" w:rsidRDefault="00282AC1" w:rsidP="005C4E0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C26218E" w14:textId="77777777" w:rsidR="00282AC1" w:rsidRDefault="00282AC1" w:rsidP="00CA0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6932939"/>
      <w:docPartObj>
        <w:docPartGallery w:val="Page Numbers (Bottom of Page)"/>
        <w:docPartUnique/>
      </w:docPartObj>
    </w:sdtPr>
    <w:sdtEndPr/>
    <w:sdtContent>
      <w:p w14:paraId="6BC6C14F" w14:textId="7A677A8F" w:rsidR="00282AC1" w:rsidRDefault="00282A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007B55" w14:textId="77777777" w:rsidR="00282AC1" w:rsidRDefault="00282A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5961641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65CC1EF" w14:textId="567F7D24" w:rsidR="00282AC1" w:rsidRDefault="00282AC1" w:rsidP="005C4E0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5DE1BB08" w14:textId="77777777" w:rsidR="00282AC1" w:rsidRDefault="00282AC1" w:rsidP="00CA0469">
    <w:pPr>
      <w:pStyle w:val="Corpodetexto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E5964" w14:textId="77777777" w:rsidR="00333E39" w:rsidRDefault="00333E39" w:rsidP="0041470F">
      <w:r>
        <w:separator/>
      </w:r>
    </w:p>
  </w:footnote>
  <w:footnote w:type="continuationSeparator" w:id="0">
    <w:p w14:paraId="4E5126BF" w14:textId="77777777" w:rsidR="00333E39" w:rsidRDefault="00333E39" w:rsidP="0041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7D51E51"/>
    <w:multiLevelType w:val="hybridMultilevel"/>
    <w:tmpl w:val="4B8014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60809CC"/>
    <w:multiLevelType w:val="multilevel"/>
    <w:tmpl w:val="0A82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ka lacerda">
    <w15:presenceInfo w15:providerId="Windows Live" w15:userId="67b284f453eb99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39"/>
    <w:rsid w:val="00001F49"/>
    <w:rsid w:val="00004595"/>
    <w:rsid w:val="000055F1"/>
    <w:rsid w:val="000176F0"/>
    <w:rsid w:val="00017EF9"/>
    <w:rsid w:val="000310FB"/>
    <w:rsid w:val="0005402C"/>
    <w:rsid w:val="00063F77"/>
    <w:rsid w:val="000666AA"/>
    <w:rsid w:val="00080B01"/>
    <w:rsid w:val="0008213A"/>
    <w:rsid w:val="00084712"/>
    <w:rsid w:val="000875E3"/>
    <w:rsid w:val="000904CD"/>
    <w:rsid w:val="00091961"/>
    <w:rsid w:val="00093385"/>
    <w:rsid w:val="000934AA"/>
    <w:rsid w:val="000939C4"/>
    <w:rsid w:val="000956C7"/>
    <w:rsid w:val="000A4A02"/>
    <w:rsid w:val="000B0276"/>
    <w:rsid w:val="000B3206"/>
    <w:rsid w:val="000C0222"/>
    <w:rsid w:val="000C29F0"/>
    <w:rsid w:val="000C3A34"/>
    <w:rsid w:val="000F2679"/>
    <w:rsid w:val="000F3FA6"/>
    <w:rsid w:val="000F651E"/>
    <w:rsid w:val="001029A6"/>
    <w:rsid w:val="001041F4"/>
    <w:rsid w:val="0012520B"/>
    <w:rsid w:val="0015128F"/>
    <w:rsid w:val="001553A5"/>
    <w:rsid w:val="00161721"/>
    <w:rsid w:val="0016218D"/>
    <w:rsid w:val="00166C1A"/>
    <w:rsid w:val="001875FE"/>
    <w:rsid w:val="001955DD"/>
    <w:rsid w:val="001A0AF1"/>
    <w:rsid w:val="001A30E9"/>
    <w:rsid w:val="001A753D"/>
    <w:rsid w:val="001C15A8"/>
    <w:rsid w:val="001C38DF"/>
    <w:rsid w:val="001F0EA9"/>
    <w:rsid w:val="0020056B"/>
    <w:rsid w:val="002025D0"/>
    <w:rsid w:val="0020759A"/>
    <w:rsid w:val="00220559"/>
    <w:rsid w:val="00252730"/>
    <w:rsid w:val="0025441F"/>
    <w:rsid w:val="002601BE"/>
    <w:rsid w:val="00270592"/>
    <w:rsid w:val="00270F3F"/>
    <w:rsid w:val="002736A1"/>
    <w:rsid w:val="002813D8"/>
    <w:rsid w:val="00282AC1"/>
    <w:rsid w:val="0028472B"/>
    <w:rsid w:val="002A57D8"/>
    <w:rsid w:val="002C0981"/>
    <w:rsid w:val="002C3662"/>
    <w:rsid w:val="002C7864"/>
    <w:rsid w:val="002D38E8"/>
    <w:rsid w:val="002D5DC9"/>
    <w:rsid w:val="002D5E14"/>
    <w:rsid w:val="002D75C5"/>
    <w:rsid w:val="002E3755"/>
    <w:rsid w:val="002E719F"/>
    <w:rsid w:val="00301D3A"/>
    <w:rsid w:val="00302648"/>
    <w:rsid w:val="00333E39"/>
    <w:rsid w:val="00337856"/>
    <w:rsid w:val="00343D05"/>
    <w:rsid w:val="003457ED"/>
    <w:rsid w:val="00347211"/>
    <w:rsid w:val="0035381A"/>
    <w:rsid w:val="00355139"/>
    <w:rsid w:val="003764D7"/>
    <w:rsid w:val="00377F65"/>
    <w:rsid w:val="0038088D"/>
    <w:rsid w:val="00381EB4"/>
    <w:rsid w:val="003B2813"/>
    <w:rsid w:val="003B3809"/>
    <w:rsid w:val="003B6A39"/>
    <w:rsid w:val="003C459C"/>
    <w:rsid w:val="003C4AD6"/>
    <w:rsid w:val="003F48C0"/>
    <w:rsid w:val="003F6DF5"/>
    <w:rsid w:val="004027F7"/>
    <w:rsid w:val="00407393"/>
    <w:rsid w:val="0041470F"/>
    <w:rsid w:val="00416F7F"/>
    <w:rsid w:val="00430AE8"/>
    <w:rsid w:val="00432826"/>
    <w:rsid w:val="004571B9"/>
    <w:rsid w:val="00472ABC"/>
    <w:rsid w:val="00495B99"/>
    <w:rsid w:val="004A4A0D"/>
    <w:rsid w:val="004A6BC2"/>
    <w:rsid w:val="004A7D63"/>
    <w:rsid w:val="004B58A0"/>
    <w:rsid w:val="004C04F6"/>
    <w:rsid w:val="004C1B89"/>
    <w:rsid w:val="004C4CDE"/>
    <w:rsid w:val="004D44E3"/>
    <w:rsid w:val="004D6F02"/>
    <w:rsid w:val="004E367D"/>
    <w:rsid w:val="00503B6F"/>
    <w:rsid w:val="00507E0F"/>
    <w:rsid w:val="00513989"/>
    <w:rsid w:val="0052066E"/>
    <w:rsid w:val="005232A2"/>
    <w:rsid w:val="00527299"/>
    <w:rsid w:val="005325C0"/>
    <w:rsid w:val="0053339D"/>
    <w:rsid w:val="0053355F"/>
    <w:rsid w:val="00534168"/>
    <w:rsid w:val="00540B7A"/>
    <w:rsid w:val="00542624"/>
    <w:rsid w:val="00553370"/>
    <w:rsid w:val="0055573D"/>
    <w:rsid w:val="00590E66"/>
    <w:rsid w:val="005913BF"/>
    <w:rsid w:val="00595008"/>
    <w:rsid w:val="005C0039"/>
    <w:rsid w:val="005C3C11"/>
    <w:rsid w:val="005C4E01"/>
    <w:rsid w:val="005D326D"/>
    <w:rsid w:val="005E467B"/>
    <w:rsid w:val="005F0B99"/>
    <w:rsid w:val="005F1E78"/>
    <w:rsid w:val="005F7452"/>
    <w:rsid w:val="006056CA"/>
    <w:rsid w:val="00610FC0"/>
    <w:rsid w:val="006137D8"/>
    <w:rsid w:val="00623041"/>
    <w:rsid w:val="0062676C"/>
    <w:rsid w:val="00632F34"/>
    <w:rsid w:val="006456BD"/>
    <w:rsid w:val="00667FB9"/>
    <w:rsid w:val="00676D9C"/>
    <w:rsid w:val="006817C0"/>
    <w:rsid w:val="00681D1C"/>
    <w:rsid w:val="006848F6"/>
    <w:rsid w:val="00694631"/>
    <w:rsid w:val="006D2ADA"/>
    <w:rsid w:val="006F0DAC"/>
    <w:rsid w:val="006F1F4D"/>
    <w:rsid w:val="006F204C"/>
    <w:rsid w:val="00703EB8"/>
    <w:rsid w:val="00721040"/>
    <w:rsid w:val="00726CD6"/>
    <w:rsid w:val="007520FC"/>
    <w:rsid w:val="00763C1A"/>
    <w:rsid w:val="007669C1"/>
    <w:rsid w:val="007711A5"/>
    <w:rsid w:val="007938E5"/>
    <w:rsid w:val="0079547E"/>
    <w:rsid w:val="007A6DC0"/>
    <w:rsid w:val="007B5942"/>
    <w:rsid w:val="007B748B"/>
    <w:rsid w:val="007D06D5"/>
    <w:rsid w:val="007D2AD4"/>
    <w:rsid w:val="007D692B"/>
    <w:rsid w:val="007D7D2F"/>
    <w:rsid w:val="007E3003"/>
    <w:rsid w:val="007E48CB"/>
    <w:rsid w:val="007E7F21"/>
    <w:rsid w:val="007F6127"/>
    <w:rsid w:val="0080013E"/>
    <w:rsid w:val="00805FFD"/>
    <w:rsid w:val="00810348"/>
    <w:rsid w:val="008132E3"/>
    <w:rsid w:val="00817A87"/>
    <w:rsid w:val="00820CA6"/>
    <w:rsid w:val="00824AAF"/>
    <w:rsid w:val="00826F72"/>
    <w:rsid w:val="0084055C"/>
    <w:rsid w:val="008431A3"/>
    <w:rsid w:val="00844E4E"/>
    <w:rsid w:val="0085400B"/>
    <w:rsid w:val="008651FA"/>
    <w:rsid w:val="0087250C"/>
    <w:rsid w:val="0087581B"/>
    <w:rsid w:val="008823C6"/>
    <w:rsid w:val="00882D9C"/>
    <w:rsid w:val="00885237"/>
    <w:rsid w:val="00885996"/>
    <w:rsid w:val="00890AD2"/>
    <w:rsid w:val="008A64C3"/>
    <w:rsid w:val="008B26FF"/>
    <w:rsid w:val="008B635F"/>
    <w:rsid w:val="008B7F2F"/>
    <w:rsid w:val="008E1B47"/>
    <w:rsid w:val="008E1FC1"/>
    <w:rsid w:val="008E552E"/>
    <w:rsid w:val="008F1EFB"/>
    <w:rsid w:val="00901767"/>
    <w:rsid w:val="00912831"/>
    <w:rsid w:val="0091427E"/>
    <w:rsid w:val="00923F3C"/>
    <w:rsid w:val="00941F28"/>
    <w:rsid w:val="0094214E"/>
    <w:rsid w:val="0094439F"/>
    <w:rsid w:val="0095359B"/>
    <w:rsid w:val="00957A83"/>
    <w:rsid w:val="0096536D"/>
    <w:rsid w:val="00991FD3"/>
    <w:rsid w:val="00994DAE"/>
    <w:rsid w:val="009A5FA7"/>
    <w:rsid w:val="009B456F"/>
    <w:rsid w:val="009C61A2"/>
    <w:rsid w:val="009D2D27"/>
    <w:rsid w:val="009E1C95"/>
    <w:rsid w:val="009E2EF5"/>
    <w:rsid w:val="009E44D4"/>
    <w:rsid w:val="009E450E"/>
    <w:rsid w:val="009F060C"/>
    <w:rsid w:val="009F0E13"/>
    <w:rsid w:val="009F294C"/>
    <w:rsid w:val="00A013DC"/>
    <w:rsid w:val="00A01B62"/>
    <w:rsid w:val="00A05AD0"/>
    <w:rsid w:val="00A2021C"/>
    <w:rsid w:val="00A33F85"/>
    <w:rsid w:val="00A46826"/>
    <w:rsid w:val="00A469ED"/>
    <w:rsid w:val="00A512EA"/>
    <w:rsid w:val="00A525BC"/>
    <w:rsid w:val="00A52838"/>
    <w:rsid w:val="00A5402B"/>
    <w:rsid w:val="00A55E57"/>
    <w:rsid w:val="00A83721"/>
    <w:rsid w:val="00A872EB"/>
    <w:rsid w:val="00A951CA"/>
    <w:rsid w:val="00A962FB"/>
    <w:rsid w:val="00AA3B24"/>
    <w:rsid w:val="00AB4C51"/>
    <w:rsid w:val="00AC77AB"/>
    <w:rsid w:val="00AD7BAD"/>
    <w:rsid w:val="00AE0797"/>
    <w:rsid w:val="00AE2DA0"/>
    <w:rsid w:val="00AE4CFE"/>
    <w:rsid w:val="00AE690B"/>
    <w:rsid w:val="00B10CB7"/>
    <w:rsid w:val="00B26ED5"/>
    <w:rsid w:val="00B27DB4"/>
    <w:rsid w:val="00B32146"/>
    <w:rsid w:val="00B435CA"/>
    <w:rsid w:val="00B47004"/>
    <w:rsid w:val="00B51048"/>
    <w:rsid w:val="00B51F49"/>
    <w:rsid w:val="00B631D8"/>
    <w:rsid w:val="00B728AC"/>
    <w:rsid w:val="00B74546"/>
    <w:rsid w:val="00B83C39"/>
    <w:rsid w:val="00BA2CCA"/>
    <w:rsid w:val="00BA4F68"/>
    <w:rsid w:val="00BB0316"/>
    <w:rsid w:val="00BC4765"/>
    <w:rsid w:val="00BD24D3"/>
    <w:rsid w:val="00BD428B"/>
    <w:rsid w:val="00BF05CA"/>
    <w:rsid w:val="00BF1513"/>
    <w:rsid w:val="00C04E55"/>
    <w:rsid w:val="00C06FEB"/>
    <w:rsid w:val="00C15D64"/>
    <w:rsid w:val="00C24957"/>
    <w:rsid w:val="00C558E0"/>
    <w:rsid w:val="00C625CA"/>
    <w:rsid w:val="00C6267C"/>
    <w:rsid w:val="00C67225"/>
    <w:rsid w:val="00C703F6"/>
    <w:rsid w:val="00CA0469"/>
    <w:rsid w:val="00CA1588"/>
    <w:rsid w:val="00CB619E"/>
    <w:rsid w:val="00CC1207"/>
    <w:rsid w:val="00CC3450"/>
    <w:rsid w:val="00CC77AF"/>
    <w:rsid w:val="00CD084A"/>
    <w:rsid w:val="00CD186E"/>
    <w:rsid w:val="00CD3153"/>
    <w:rsid w:val="00CE1F52"/>
    <w:rsid w:val="00CF2826"/>
    <w:rsid w:val="00CF3235"/>
    <w:rsid w:val="00CF758F"/>
    <w:rsid w:val="00D03C1F"/>
    <w:rsid w:val="00D11E9F"/>
    <w:rsid w:val="00D13F83"/>
    <w:rsid w:val="00D21409"/>
    <w:rsid w:val="00D26600"/>
    <w:rsid w:val="00D27321"/>
    <w:rsid w:val="00D31C61"/>
    <w:rsid w:val="00D324CE"/>
    <w:rsid w:val="00D410BF"/>
    <w:rsid w:val="00D518B6"/>
    <w:rsid w:val="00D618FE"/>
    <w:rsid w:val="00D63DF4"/>
    <w:rsid w:val="00D67B75"/>
    <w:rsid w:val="00D724B0"/>
    <w:rsid w:val="00D74DF8"/>
    <w:rsid w:val="00D82FCA"/>
    <w:rsid w:val="00D83362"/>
    <w:rsid w:val="00D849D9"/>
    <w:rsid w:val="00D870F7"/>
    <w:rsid w:val="00D90569"/>
    <w:rsid w:val="00DA2052"/>
    <w:rsid w:val="00DA7DE2"/>
    <w:rsid w:val="00DB459C"/>
    <w:rsid w:val="00DD4610"/>
    <w:rsid w:val="00DD7C4A"/>
    <w:rsid w:val="00DE0BDF"/>
    <w:rsid w:val="00DF4A85"/>
    <w:rsid w:val="00DF64AC"/>
    <w:rsid w:val="00E0366B"/>
    <w:rsid w:val="00E04532"/>
    <w:rsid w:val="00E17241"/>
    <w:rsid w:val="00E512A7"/>
    <w:rsid w:val="00E53F6D"/>
    <w:rsid w:val="00E673C2"/>
    <w:rsid w:val="00E740AA"/>
    <w:rsid w:val="00E74A7E"/>
    <w:rsid w:val="00E75D29"/>
    <w:rsid w:val="00E82D81"/>
    <w:rsid w:val="00E957F6"/>
    <w:rsid w:val="00EA7CB3"/>
    <w:rsid w:val="00EB4EBC"/>
    <w:rsid w:val="00EB623C"/>
    <w:rsid w:val="00ED0F1D"/>
    <w:rsid w:val="00ED1FA3"/>
    <w:rsid w:val="00ED2C32"/>
    <w:rsid w:val="00EF6740"/>
    <w:rsid w:val="00F05F5A"/>
    <w:rsid w:val="00F12581"/>
    <w:rsid w:val="00F26103"/>
    <w:rsid w:val="00F268AC"/>
    <w:rsid w:val="00F342EA"/>
    <w:rsid w:val="00F6726E"/>
    <w:rsid w:val="00F804E4"/>
    <w:rsid w:val="00F824D1"/>
    <w:rsid w:val="00F82AB4"/>
    <w:rsid w:val="00F90FE8"/>
    <w:rsid w:val="00FA2537"/>
    <w:rsid w:val="00FA559C"/>
    <w:rsid w:val="00FB3387"/>
    <w:rsid w:val="00FB6BC2"/>
    <w:rsid w:val="00FC4642"/>
    <w:rsid w:val="00FC5493"/>
    <w:rsid w:val="00FC7F2C"/>
    <w:rsid w:val="00FE47CB"/>
    <w:rsid w:val="00FF21EE"/>
    <w:rsid w:val="00FF2323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9112"/>
  <w15:chartTrackingRefBased/>
  <w15:docId w15:val="{36F1C858-F14D-4F7B-B232-1130A396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763C1A"/>
    <w:pPr>
      <w:widowControl w:val="0"/>
      <w:autoSpaceDE w:val="0"/>
      <w:autoSpaceDN w:val="0"/>
      <w:ind w:left="100"/>
      <w:outlineLvl w:val="0"/>
    </w:pPr>
    <w:rPr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B83C3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B83C39"/>
  </w:style>
  <w:style w:type="paragraph" w:styleId="Cabealho">
    <w:name w:val="header"/>
    <w:basedOn w:val="Normal"/>
    <w:link w:val="CabealhoChar"/>
    <w:uiPriority w:val="99"/>
    <w:unhideWhenUsed/>
    <w:rsid w:val="0041470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470F"/>
  </w:style>
  <w:style w:type="paragraph" w:styleId="Rodap">
    <w:name w:val="footer"/>
    <w:basedOn w:val="Normal"/>
    <w:link w:val="RodapChar"/>
    <w:uiPriority w:val="99"/>
    <w:unhideWhenUsed/>
    <w:rsid w:val="0041470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1470F"/>
  </w:style>
  <w:style w:type="paragraph" w:styleId="PargrafodaLista">
    <w:name w:val="List Paragraph"/>
    <w:basedOn w:val="Normal"/>
    <w:uiPriority w:val="1"/>
    <w:qFormat/>
    <w:rsid w:val="0041470F"/>
    <w:pPr>
      <w:widowControl w:val="0"/>
      <w:autoSpaceDE w:val="0"/>
      <w:autoSpaceDN w:val="0"/>
      <w:spacing w:line="250" w:lineRule="exact"/>
      <w:ind w:left="1792" w:hanging="1693"/>
    </w:pPr>
    <w:rPr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1"/>
    <w:rsid w:val="00763C1A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763C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C1A"/>
    <w:pPr>
      <w:widowControl w:val="0"/>
      <w:autoSpaceDE w:val="0"/>
      <w:autoSpaceDN w:val="0"/>
      <w:spacing w:before="19"/>
      <w:jc w:val="center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FF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2323"/>
    <w:pPr>
      <w:spacing w:before="100" w:beforeAutospacing="1" w:after="100" w:afterAutospacing="1"/>
    </w:pPr>
  </w:style>
  <w:style w:type="character" w:styleId="Nmerodelinha">
    <w:name w:val="line number"/>
    <w:basedOn w:val="Fontepargpadro"/>
    <w:uiPriority w:val="99"/>
    <w:semiHidden/>
    <w:unhideWhenUsed/>
    <w:rsid w:val="00F804E4"/>
  </w:style>
  <w:style w:type="character" w:styleId="Hyperlink">
    <w:name w:val="Hyperlink"/>
    <w:basedOn w:val="Fontepargpadro"/>
    <w:uiPriority w:val="99"/>
    <w:unhideWhenUsed/>
    <w:rsid w:val="00667FB9"/>
    <w:rPr>
      <w:color w:val="0563C1" w:themeColor="hyperlink"/>
      <w:u w:val="single"/>
    </w:rPr>
  </w:style>
  <w:style w:type="paragraph" w:customStyle="1" w:styleId="Default">
    <w:name w:val="Default"/>
    <w:rsid w:val="00FF61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40B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0B7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0B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0B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0B7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0B7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B7A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B51048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B51048"/>
    <w:rPr>
      <w:color w:val="605E5C"/>
      <w:shd w:val="clear" w:color="auto" w:fill="E1DFDD"/>
    </w:rPr>
  </w:style>
  <w:style w:type="paragraph" w:customStyle="1" w:styleId="lead">
    <w:name w:val="lead"/>
    <w:basedOn w:val="Normal"/>
    <w:rsid w:val="00B5104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5104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CA0469"/>
  </w:style>
  <w:style w:type="paragraph" w:styleId="Reviso">
    <w:name w:val="Revision"/>
    <w:hidden/>
    <w:uiPriority w:val="99"/>
    <w:semiHidden/>
    <w:rsid w:val="00BD2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20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2021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www.idexx.com.br/files/colilert-procedure-en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D173-743B-4DDB-9699-956D94F0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13</Pages>
  <Words>2735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Fernanda</dc:creator>
  <cp:keywords/>
  <dc:description/>
  <cp:lastModifiedBy>lenka lacerda</cp:lastModifiedBy>
  <cp:revision>58</cp:revision>
  <dcterms:created xsi:type="dcterms:W3CDTF">2021-03-08T19:25:00Z</dcterms:created>
  <dcterms:modified xsi:type="dcterms:W3CDTF">2021-04-07T13:39:00Z</dcterms:modified>
</cp:coreProperties>
</file>